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29686" w14:textId="77777777" w:rsidR="00B70A5E" w:rsidRDefault="00B70A5E" w:rsidP="00B70A5E">
      <w:pPr>
        <w:wordWrap w:val="0"/>
        <w:jc w:val="right"/>
        <w:rPr>
          <w:bdr w:val="single" w:sz="4" w:space="0" w:color="auto"/>
          <w:lang w:eastAsia="zh-TW"/>
        </w:rPr>
      </w:pPr>
      <w:r>
        <w:rPr>
          <w:rFonts w:hint="eastAsia"/>
          <w:lang w:eastAsia="zh-TW"/>
        </w:rPr>
        <w:t>課題番号</w:t>
      </w:r>
      <w:r w:rsidR="008C39AF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  <w:r w:rsidR="002B1DD7">
        <w:rPr>
          <w:rStyle w:val="a7"/>
        </w:rPr>
        <w:commentReference w:id="0"/>
      </w:r>
    </w:p>
    <w:p w14:paraId="6F554E05" w14:textId="77777777" w:rsidR="0007350E" w:rsidRDefault="0007350E" w:rsidP="0007350E">
      <w:pPr>
        <w:wordWrap w:val="0"/>
        <w:jc w:val="right"/>
      </w:pPr>
      <w:r>
        <w:rPr>
          <w:rFonts w:hint="eastAsia"/>
        </w:rPr>
        <w:t xml:space="preserve">作成日　</w:t>
      </w:r>
      <w:r w:rsidRPr="00B70A5E">
        <w:rPr>
          <w:rFonts w:hint="eastAsia"/>
          <w:bdr w:val="single" w:sz="4" w:space="0" w:color="auto"/>
          <w:lang w:eastAsia="zh-TW"/>
        </w:rPr>
        <w:t xml:space="preserve">　</w:t>
      </w:r>
      <w:r w:rsidR="0006515A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  <w:bdr w:val="single" w:sz="4" w:space="0" w:color="auto"/>
        </w:rPr>
        <w:t>平成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年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日</w:t>
      </w:r>
    </w:p>
    <w:p w14:paraId="369F10A0" w14:textId="77777777" w:rsidR="00B70A5E" w:rsidRDefault="00B70A5E" w:rsidP="001179F9">
      <w:pPr>
        <w:jc w:val="center"/>
        <w:rPr>
          <w:lang w:eastAsia="zh-TW"/>
        </w:rPr>
      </w:pPr>
    </w:p>
    <w:p w14:paraId="0F4D98E1" w14:textId="77777777" w:rsidR="001179F9" w:rsidRDefault="00310E67" w:rsidP="001179F9">
      <w:pPr>
        <w:jc w:val="center"/>
        <w:rPr>
          <w:lang w:eastAsia="zh-TW"/>
        </w:rPr>
      </w:pPr>
      <w:r>
        <w:rPr>
          <w:rFonts w:hint="eastAsia"/>
          <w:lang w:eastAsia="zh-TW"/>
        </w:rPr>
        <w:t>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研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究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開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発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commentRangeStart w:id="1"/>
      <w:r w:rsidR="001179F9">
        <w:rPr>
          <w:rFonts w:hint="eastAsia"/>
          <w:lang w:eastAsia="zh-TW"/>
        </w:rPr>
        <w:t>書</w:t>
      </w:r>
      <w:commentRangeEnd w:id="1"/>
      <w:r w:rsidR="002B1DD7">
        <w:rPr>
          <w:rStyle w:val="a7"/>
        </w:rPr>
        <w:commentReference w:id="1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136B6CFE" w14:textId="77777777" w:rsidR="001179F9" w:rsidRDefault="001179F9" w:rsidP="00395A5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77777777" w:rsidR="003009E1" w:rsidRDefault="00395A59" w:rsidP="001179F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00D93"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77777777" w:rsidR="001179F9" w:rsidRPr="00310E67" w:rsidRDefault="001179F9" w:rsidP="00395A59">
      <w:pPr>
        <w:ind w:firstLineChars="100" w:firstLine="210"/>
        <w:rPr>
          <w:color w:val="1F497D" w:themeColor="text2"/>
        </w:rPr>
      </w:pPr>
      <w:r w:rsidRPr="00310E67">
        <w:rPr>
          <w:rFonts w:hint="eastAsia"/>
          <w:color w:val="1F497D" w:themeColor="text2"/>
        </w:rPr>
        <w:t>平成</w:t>
      </w:r>
      <w:r w:rsidR="00310E67" w:rsidRPr="00310E67">
        <w:rPr>
          <w:rFonts w:hint="eastAsia"/>
          <w:color w:val="1F497D" w:themeColor="text2"/>
        </w:rPr>
        <w:t>○</w:t>
      </w:r>
      <w:r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日から平成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33B73EC1" w14:textId="77777777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大学院●●研究科■■専攻</w:t>
      </w:r>
    </w:p>
    <w:p w14:paraId="17EF4A62" w14:textId="77777777" w:rsidR="00C43BEE" w:rsidRDefault="00C43BEE" w:rsidP="00C43BEE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役職　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　医療　一郎</w:t>
      </w:r>
    </w:p>
    <w:p w14:paraId="52054407" w14:textId="77777777" w:rsidR="00C43BEE" w:rsidRDefault="00C43BEE" w:rsidP="00C43BEE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C43BEE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0609C31D" w14:textId="77777777" w:rsidR="00C43BEE" w:rsidRDefault="00C43BEE" w:rsidP="00C43BEE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2"/>
      <w:r w:rsidR="00CC1995">
        <w:rPr>
          <w:rFonts w:hint="eastAsia"/>
        </w:rPr>
        <w:t>体制</w:t>
      </w:r>
      <w:commentRangeEnd w:id="2"/>
      <w:r w:rsidR="002B1DD7">
        <w:rPr>
          <w:rStyle w:val="a7"/>
        </w:rPr>
        <w:commentReference w:id="2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</w:t>
      </w:r>
      <w:commentRangeStart w:id="3"/>
      <w:r w:rsidR="00785B56">
        <w:rPr>
          <w:rFonts w:hint="eastAsia"/>
        </w:rPr>
        <w:t>構想</w:t>
      </w:r>
      <w:commentRangeEnd w:id="3"/>
      <w:r w:rsidR="002B1DD7">
        <w:rPr>
          <w:rStyle w:val="a7"/>
        </w:rPr>
        <w:commentReference w:id="3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4"/>
      <w:r>
        <w:rPr>
          <w:rFonts w:hint="eastAsia"/>
        </w:rPr>
        <w:t>ねらい</w:t>
      </w:r>
      <w:commentRangeEnd w:id="4"/>
      <w:r w:rsidR="002B1DD7">
        <w:rPr>
          <w:rStyle w:val="a7"/>
        </w:rPr>
        <w:commentReference w:id="4"/>
      </w:r>
    </w:p>
    <w:p w14:paraId="4723F366" w14:textId="77777777" w:rsidR="00785B56" w:rsidRDefault="00785B56" w:rsidP="00785B56"/>
    <w:p w14:paraId="493D6E50" w14:textId="77777777" w:rsidR="00785B56" w:rsidRDefault="00785B56" w:rsidP="00785B56"/>
    <w:p w14:paraId="54BDE03B" w14:textId="77777777" w:rsidR="00785B56" w:rsidRDefault="00785B56" w:rsidP="00785B56"/>
    <w:p w14:paraId="13502A3A" w14:textId="77777777" w:rsidR="00785B56" w:rsidRDefault="00785B56" w:rsidP="00785B56"/>
    <w:p w14:paraId="0570B10A" w14:textId="77777777" w:rsidR="00785B56" w:rsidRDefault="00785B56" w:rsidP="00785B56"/>
    <w:p w14:paraId="4F44886D" w14:textId="77777777" w:rsidR="00785B56" w:rsidRDefault="00785B56" w:rsidP="00785B56"/>
    <w:p w14:paraId="1332957E" w14:textId="77777777" w:rsidR="00785B56" w:rsidRDefault="00785B56" w:rsidP="00785B56"/>
    <w:p w14:paraId="169DB8BA" w14:textId="77777777" w:rsidR="00785B56" w:rsidRDefault="00785B56" w:rsidP="00785B56"/>
    <w:p w14:paraId="3BC462A8" w14:textId="77777777" w:rsidR="00785B56" w:rsidRDefault="00785B56" w:rsidP="00785B56"/>
    <w:p w14:paraId="78098B83" w14:textId="77777777" w:rsidR="00785B56" w:rsidRDefault="00785B56" w:rsidP="00785B56"/>
    <w:p w14:paraId="213A218B" w14:textId="77777777" w:rsidR="00785B56" w:rsidRDefault="00785B56" w:rsidP="00785B56"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5"/>
      <w:r>
        <w:rPr>
          <w:rFonts w:hint="eastAsia"/>
        </w:rPr>
        <w:t>背景</w:t>
      </w:r>
      <w:commentRangeEnd w:id="5"/>
      <w:r w:rsidR="002B1DD7">
        <w:rPr>
          <w:rStyle w:val="a7"/>
        </w:rPr>
        <w:commentReference w:id="5"/>
      </w:r>
    </w:p>
    <w:p w14:paraId="4E259C33" w14:textId="77777777" w:rsidR="00785B56" w:rsidRDefault="00785B56" w:rsidP="00785B56"/>
    <w:p w14:paraId="13E62E0A" w14:textId="77777777" w:rsidR="00785B56" w:rsidRDefault="00785B56" w:rsidP="00785B56"/>
    <w:p w14:paraId="0081037D" w14:textId="77777777" w:rsidR="00785B56" w:rsidRDefault="00785B56" w:rsidP="00785B56"/>
    <w:p w14:paraId="706F7B52" w14:textId="77777777" w:rsidR="00785B56" w:rsidRDefault="00785B56" w:rsidP="00785B56"/>
    <w:p w14:paraId="7FDAD95F" w14:textId="77777777" w:rsidR="00785B56" w:rsidRDefault="00785B56" w:rsidP="00785B56"/>
    <w:p w14:paraId="09D1FC23" w14:textId="77777777" w:rsidR="00785B56" w:rsidRDefault="00785B56" w:rsidP="00785B56"/>
    <w:p w14:paraId="57C29079" w14:textId="77777777" w:rsidR="00785B56" w:rsidRDefault="00785B56" w:rsidP="00785B56"/>
    <w:p w14:paraId="5E2D4FEA" w14:textId="77777777" w:rsidR="00785B56" w:rsidRDefault="00785B56" w:rsidP="00785B56"/>
    <w:p w14:paraId="0B5FBBAC" w14:textId="77777777" w:rsidR="00785B56" w:rsidRDefault="00785B56" w:rsidP="00785B56"/>
    <w:p w14:paraId="72AF6C08" w14:textId="77777777" w:rsidR="00785B56" w:rsidRDefault="00785B56" w:rsidP="00785B56"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6"/>
      <w:r>
        <w:rPr>
          <w:rFonts w:hint="eastAsia"/>
        </w:rPr>
        <w:t>展望</w:t>
      </w:r>
      <w:commentRangeEnd w:id="6"/>
      <w:r w:rsidR="002B1DD7">
        <w:rPr>
          <w:rStyle w:val="a7"/>
        </w:rPr>
        <w:commentReference w:id="6"/>
      </w:r>
    </w:p>
    <w:p w14:paraId="4ED051BC" w14:textId="77777777" w:rsidR="00785B56" w:rsidRDefault="00785B56" w:rsidP="00785B56"/>
    <w:p w14:paraId="28DC899E" w14:textId="77777777" w:rsidR="00785B56" w:rsidRDefault="00785B56" w:rsidP="00785B56"/>
    <w:p w14:paraId="2F983097" w14:textId="77777777" w:rsidR="00785B56" w:rsidRDefault="00785B56" w:rsidP="00785B56"/>
    <w:p w14:paraId="7C8CE18D" w14:textId="77777777" w:rsidR="00785B56" w:rsidRDefault="00785B56" w:rsidP="00785B56"/>
    <w:p w14:paraId="43B5D01D" w14:textId="77777777" w:rsidR="00B65BB3" w:rsidRDefault="00B65BB3" w:rsidP="00250D7C"/>
    <w:p w14:paraId="30FDC5F9" w14:textId="77777777" w:rsidR="00785B56" w:rsidRDefault="00785B56" w:rsidP="00250D7C"/>
    <w:p w14:paraId="12A0A858" w14:textId="77777777" w:rsidR="00785B56" w:rsidRDefault="00785B56" w:rsidP="00250D7C"/>
    <w:p w14:paraId="3866E500" w14:textId="77777777" w:rsidR="00785B56" w:rsidRDefault="00785B56" w:rsidP="00250D7C"/>
    <w:p w14:paraId="5E6C1135" w14:textId="77777777" w:rsidR="00785B56" w:rsidRDefault="00785B56" w:rsidP="00250D7C"/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77777777" w:rsidR="00785B56" w:rsidRDefault="00CC1995" w:rsidP="002B1DD7">
      <w:pPr>
        <w:tabs>
          <w:tab w:val="left" w:pos="2460"/>
        </w:tabs>
        <w:pPrChange w:id="7" w:author="日本医療研究開発機構" w:date="2015-04-09T19:02:00Z">
          <w:pPr/>
        </w:pPrChange>
      </w:pPr>
      <w:r>
        <w:rPr>
          <w:rFonts w:hint="eastAsia"/>
        </w:rPr>
        <w:lastRenderedPageBreak/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8"/>
      <w:r w:rsidR="00785B56">
        <w:rPr>
          <w:rFonts w:hint="eastAsia"/>
        </w:rPr>
        <w:t>内容</w:t>
      </w:r>
      <w:commentRangeEnd w:id="8"/>
      <w:r w:rsidR="002B1DD7">
        <w:rPr>
          <w:rStyle w:val="a7"/>
        </w:rPr>
        <w:commentReference w:id="8"/>
      </w:r>
      <w:ins w:id="9" w:author="日本医療研究開発機構" w:date="2015-04-09T19:02:00Z">
        <w:r w:rsidR="002B1DD7">
          <w:tab/>
        </w:r>
      </w:ins>
    </w:p>
    <w:p w14:paraId="324D0B2F" w14:textId="77777777" w:rsidR="00184AB4" w:rsidRDefault="00184AB4" w:rsidP="00250D7C">
      <w:r>
        <w:rPr>
          <w:rFonts w:hint="eastAsia"/>
        </w:rPr>
        <w:t>（１）○○○○○</w:t>
      </w:r>
    </w:p>
    <w:p w14:paraId="50B2EB55" w14:textId="77777777" w:rsidR="00785B56" w:rsidRDefault="00184AB4" w:rsidP="00722A99">
      <w:pPr>
        <w:ind w:firstLineChars="100" w:firstLine="210"/>
      </w:pPr>
      <w:r>
        <w:rPr>
          <w:rFonts w:hint="eastAsia"/>
        </w:rPr>
        <w:t>平成○年度：</w:t>
      </w:r>
    </w:p>
    <w:p w14:paraId="7AFAECE0" w14:textId="77777777" w:rsidR="006B2E9A" w:rsidRDefault="006B2E9A" w:rsidP="00250D7C"/>
    <w:p w14:paraId="075E34C8" w14:textId="77777777" w:rsidR="00184AB4" w:rsidRDefault="00184AB4" w:rsidP="00250D7C"/>
    <w:p w14:paraId="441B833F" w14:textId="77777777" w:rsidR="00184AB4" w:rsidRDefault="00184AB4" w:rsidP="00250D7C"/>
    <w:p w14:paraId="6E86D044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平成△年度：</w:t>
      </w:r>
    </w:p>
    <w:p w14:paraId="44F0AC60" w14:textId="77777777" w:rsidR="00184AB4" w:rsidRDefault="00184AB4" w:rsidP="00250D7C"/>
    <w:p w14:paraId="6011B976" w14:textId="77777777" w:rsidR="00184AB4" w:rsidRDefault="00184AB4" w:rsidP="00250D7C"/>
    <w:p w14:paraId="2304D4DC" w14:textId="77777777" w:rsidR="00184AB4" w:rsidRDefault="00184AB4" w:rsidP="00250D7C"/>
    <w:p w14:paraId="0B66D278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平成□年度：</w:t>
      </w:r>
    </w:p>
    <w:p w14:paraId="02A4F135" w14:textId="77777777" w:rsidR="00184AB4" w:rsidRDefault="00184AB4" w:rsidP="00250D7C"/>
    <w:p w14:paraId="0CC626CB" w14:textId="77777777" w:rsidR="00184AB4" w:rsidRDefault="00184AB4" w:rsidP="00250D7C"/>
    <w:p w14:paraId="28CAF77E" w14:textId="77777777" w:rsidR="00184AB4" w:rsidRDefault="00184AB4" w:rsidP="00250D7C"/>
    <w:p w14:paraId="0D855AA9" w14:textId="77777777" w:rsidR="00184AB4" w:rsidRDefault="00184AB4" w:rsidP="00184AB4">
      <w:r>
        <w:rPr>
          <w:rFonts w:hint="eastAsia"/>
        </w:rPr>
        <w:t>（２）○○○○○</w:t>
      </w:r>
    </w:p>
    <w:p w14:paraId="4FF3AAF8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平成○年度：</w:t>
      </w:r>
    </w:p>
    <w:p w14:paraId="51F2DCAC" w14:textId="77777777" w:rsidR="00184AB4" w:rsidRDefault="00184AB4" w:rsidP="00184AB4"/>
    <w:p w14:paraId="6D089C48" w14:textId="77777777" w:rsidR="00184AB4" w:rsidRDefault="00184AB4" w:rsidP="00184AB4"/>
    <w:p w14:paraId="7E606246" w14:textId="77777777" w:rsidR="00184AB4" w:rsidRDefault="00184AB4" w:rsidP="00184AB4"/>
    <w:p w14:paraId="52A71BD4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平成△年度：</w:t>
      </w:r>
    </w:p>
    <w:p w14:paraId="6FE36C5A" w14:textId="77777777" w:rsidR="00184AB4" w:rsidRDefault="00184AB4" w:rsidP="00184AB4"/>
    <w:p w14:paraId="02C0BED2" w14:textId="77777777" w:rsidR="00184AB4" w:rsidRDefault="00184AB4" w:rsidP="00184AB4"/>
    <w:p w14:paraId="37653729" w14:textId="77777777" w:rsidR="00184AB4" w:rsidRDefault="00184AB4" w:rsidP="00184AB4"/>
    <w:p w14:paraId="4101F491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平成□年度：</w:t>
      </w:r>
    </w:p>
    <w:p w14:paraId="031032E6" w14:textId="77777777" w:rsidR="00184AB4" w:rsidRDefault="00184AB4" w:rsidP="00184AB4"/>
    <w:p w14:paraId="1F7D5B54" w14:textId="77777777" w:rsidR="00184AB4" w:rsidRDefault="00184AB4" w:rsidP="00184AB4"/>
    <w:p w14:paraId="27255AB8" w14:textId="77777777" w:rsidR="00184AB4" w:rsidRPr="00184AB4" w:rsidRDefault="00184AB4" w:rsidP="00250D7C"/>
    <w:p w14:paraId="5F160DF9" w14:textId="77777777" w:rsidR="006B2E9A" w:rsidRDefault="006B2E9A" w:rsidP="00250D7C"/>
    <w:p w14:paraId="6C22EE15" w14:textId="77777777" w:rsidR="006B2E9A" w:rsidRDefault="006B2E9A" w:rsidP="00250D7C"/>
    <w:p w14:paraId="131499A9" w14:textId="77777777" w:rsidR="006B2E9A" w:rsidRDefault="006B2E9A" w:rsidP="00250D7C"/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lastRenderedPageBreak/>
        <w:t>８．</w:t>
      </w:r>
      <w:commentRangeStart w:id="10"/>
      <w:r>
        <w:rPr>
          <w:rFonts w:hint="eastAsia"/>
        </w:rPr>
        <w:t>体制図</w:t>
      </w:r>
      <w:commentRangeEnd w:id="10"/>
      <w:r w:rsidR="002B1DD7">
        <w:rPr>
          <w:rStyle w:val="a7"/>
        </w:rPr>
        <w:commentReference w:id="10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77777777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A42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8917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7AC8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E2D4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C8D3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0AF8C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16081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2263CC" wp14:editId="5E5B5EE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4909820</wp:posOffset>
                      </wp:positionV>
                      <wp:extent cx="0" cy="572135"/>
                      <wp:effectExtent l="57150" t="38100" r="57150" b="565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8FC92" id="直線コネクタ 1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86.6pt" to="71.5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33154E92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53B3E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AA5DC" wp14:editId="5949D1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5476240</wp:posOffset>
                      </wp:positionV>
                      <wp:extent cx="1943100" cy="13716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F021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14:paraId="759D0E2F" w14:textId="77777777" w:rsidR="00800D93" w:rsidRPr="00AB5CB8" w:rsidRDefault="00800D9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14:paraId="25360601" w14:textId="77777777" w:rsidR="00800D93" w:rsidRPr="00AB5CB8" w:rsidRDefault="00800D93" w:rsidP="003C38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576D40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AA5DC" id="円/楕円 17" o:spid="_x0000_s1035" style="position:absolute;margin-left:8.3pt;margin-top:431.2pt;width:153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" fillcolor="white [3201]" strokecolor="black [3200]" strokeweight="2pt">
                      <v:textbox>
                        <w:txbxContent>
                          <w:p w14:paraId="7FA4F021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59D0E2F" w14:textId="77777777" w:rsidR="00800D93" w:rsidRPr="00AB5CB8" w:rsidRDefault="00800D9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25360601" w14:textId="77777777" w:rsidR="00800D93" w:rsidRPr="00AB5CB8" w:rsidRDefault="00800D93" w:rsidP="003C3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576D40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lastRenderedPageBreak/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11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11"/>
      <w:r w:rsidR="002B1DD7">
        <w:rPr>
          <w:rStyle w:val="a7"/>
        </w:rPr>
        <w:commentReference w:id="11"/>
      </w:r>
    </w:p>
    <w:p w14:paraId="23C3A67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（１）研究開発代表者　所属：</w:t>
      </w:r>
    </w:p>
    <w:p w14:paraId="23D5C86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研究開発代表者　役職　氏名：</w:t>
      </w:r>
    </w:p>
    <w:p w14:paraId="5B75A820" w14:textId="77777777" w:rsidR="00D327F6" w:rsidRDefault="00D327F6" w:rsidP="00D327F6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Default="00D327F6" w:rsidP="00D327F6">
      <w:pPr>
        <w:ind w:firstLineChars="400" w:firstLine="840"/>
        <w:rPr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12"/>
      <w:r>
        <w:rPr>
          <w:rFonts w:hint="eastAsia"/>
        </w:rPr>
        <w:t>内容</w:t>
      </w:r>
      <w:commentRangeEnd w:id="12"/>
      <w:r w:rsidR="002B1DD7">
        <w:rPr>
          <w:rStyle w:val="a7"/>
        </w:rPr>
        <w:commentReference w:id="12"/>
      </w:r>
      <w:r>
        <w:rPr>
          <w:rFonts w:hint="eastAsia"/>
        </w:rPr>
        <w:t xml:space="preserve"> </w:t>
      </w:r>
    </w:p>
    <w:p w14:paraId="226ABBFE" w14:textId="77777777" w:rsidR="00D327F6" w:rsidRDefault="00D327F6" w:rsidP="00D327F6">
      <w:r>
        <w:rPr>
          <w:rFonts w:hint="eastAsia"/>
        </w:rPr>
        <w:t xml:space="preserve">　　</w:t>
      </w:r>
    </w:p>
    <w:p w14:paraId="73BABB70" w14:textId="77777777" w:rsidR="00D327F6" w:rsidRDefault="00D327F6" w:rsidP="00D327F6"/>
    <w:p w14:paraId="5DB5B26B" w14:textId="77777777" w:rsidR="00D327F6" w:rsidRDefault="00D327F6" w:rsidP="00D327F6"/>
    <w:p w14:paraId="1E8AA118" w14:textId="77777777" w:rsidR="00D327F6" w:rsidRDefault="00D327F6" w:rsidP="00D327F6"/>
    <w:p w14:paraId="4752D09D" w14:textId="77777777" w:rsidR="00D327F6" w:rsidRDefault="00D327F6" w:rsidP="00D327F6"/>
    <w:p w14:paraId="4F19E808" w14:textId="77777777" w:rsidR="00D327F6" w:rsidRDefault="00D327F6" w:rsidP="00D327F6"/>
    <w:p w14:paraId="2FE7624F" w14:textId="77777777" w:rsidR="00D327F6" w:rsidRDefault="00D327F6" w:rsidP="00D327F6">
      <w:pPr>
        <w:ind w:firstLineChars="100" w:firstLine="210"/>
      </w:pPr>
      <w:r>
        <w:rPr>
          <w:rFonts w:hint="eastAsia"/>
        </w:rPr>
        <w:t>②研究開発項目、マイルストーン及び研究開発</w:t>
      </w:r>
      <w:commentRangeStart w:id="13"/>
      <w:r>
        <w:rPr>
          <w:rFonts w:hint="eastAsia"/>
        </w:rPr>
        <w:t>方法</w:t>
      </w:r>
      <w:commentRangeEnd w:id="13"/>
      <w:r w:rsidR="002B1DD7">
        <w:rPr>
          <w:rStyle w:val="a7"/>
        </w:rPr>
        <w:commentReference w:id="13"/>
      </w:r>
    </w:p>
    <w:p w14:paraId="5AB33DA6" w14:textId="77777777" w:rsidR="00D327F6" w:rsidRDefault="00D327F6" w:rsidP="00CC1995">
      <w:pPr>
        <w:ind w:firstLineChars="100" w:firstLine="210"/>
      </w:pPr>
    </w:p>
    <w:p w14:paraId="2950F80D" w14:textId="77777777" w:rsidR="00AD7CD2" w:rsidRPr="00D327F6" w:rsidRDefault="00AD7CD2" w:rsidP="00CC1995">
      <w:pPr>
        <w:ind w:firstLineChars="100" w:firstLine="210"/>
      </w:pPr>
    </w:p>
    <w:p w14:paraId="2248D009" w14:textId="77777777" w:rsidR="00D327F6" w:rsidRDefault="00D327F6" w:rsidP="00CC1995">
      <w:pPr>
        <w:ind w:firstLineChars="100" w:firstLine="210"/>
      </w:pPr>
    </w:p>
    <w:p w14:paraId="5E619D6B" w14:textId="77777777" w:rsidR="00CC1995" w:rsidRDefault="006B2E9A" w:rsidP="00CC199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所属：</w:t>
      </w:r>
    </w:p>
    <w:p w14:paraId="61E0FBE5" w14:textId="77777777" w:rsidR="00CC1995" w:rsidRDefault="00CC1995" w:rsidP="00CC1995">
      <w:pPr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役職　氏名：</w:t>
      </w:r>
    </w:p>
    <w:p w14:paraId="0F2C5ADC" w14:textId="77777777" w:rsidR="00B80190" w:rsidRDefault="00B80190" w:rsidP="00B80190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4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4"/>
      <w:r w:rsidR="002B1DD7">
        <w:rPr>
          <w:rStyle w:val="a7"/>
        </w:rPr>
        <w:commentReference w:id="14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33A65528" w14:textId="77777777" w:rsidR="00CC1995" w:rsidRDefault="00CC1995" w:rsidP="00CC1995">
      <w:pPr>
        <w:ind w:firstLineChars="400" w:firstLine="840"/>
        <w:rPr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77777777" w:rsidR="006B2E9A" w:rsidRDefault="006B2E9A" w:rsidP="006B2E9A">
      <w:r>
        <w:rPr>
          <w:rFonts w:hint="eastAsia"/>
        </w:rPr>
        <w:t xml:space="preserve">　　</w:t>
      </w:r>
    </w:p>
    <w:p w14:paraId="29AC484A" w14:textId="77777777" w:rsidR="006B2E9A" w:rsidRDefault="006B2E9A" w:rsidP="006B2E9A"/>
    <w:p w14:paraId="515E0E62" w14:textId="77777777" w:rsidR="006B2E9A" w:rsidRDefault="006B2E9A" w:rsidP="006B2E9A"/>
    <w:p w14:paraId="205AA03B" w14:textId="77777777" w:rsidR="006B2E9A" w:rsidRDefault="006B2E9A" w:rsidP="006B2E9A"/>
    <w:p w14:paraId="4FC1B254" w14:textId="77777777" w:rsidR="006B2E9A" w:rsidRDefault="006B2E9A" w:rsidP="006B2E9A"/>
    <w:p w14:paraId="54E31183" w14:textId="77777777" w:rsidR="006B2E9A" w:rsidRDefault="006B2E9A" w:rsidP="006B2E9A"/>
    <w:p w14:paraId="2623B5FE" w14:textId="77777777" w:rsidR="006B2E9A" w:rsidRDefault="006B2E9A" w:rsidP="006B2E9A">
      <w:pPr>
        <w:ind w:firstLineChars="100" w:firstLine="210"/>
      </w:pPr>
      <w:r>
        <w:rPr>
          <w:rFonts w:hint="eastAsia"/>
        </w:rPr>
        <w:t>②研究</w:t>
      </w:r>
      <w:r w:rsidR="000A03CE">
        <w:rPr>
          <w:rFonts w:hint="eastAsia"/>
        </w:rPr>
        <w:t>開発</w:t>
      </w:r>
      <w:r>
        <w:rPr>
          <w:rFonts w:hint="eastAsia"/>
        </w:rPr>
        <w:t>項目、マイルストーン及び研究</w:t>
      </w:r>
      <w:r w:rsidR="000A03CE">
        <w:rPr>
          <w:rFonts w:hint="eastAsia"/>
        </w:rPr>
        <w:t>開発</w:t>
      </w:r>
      <w:r>
        <w:rPr>
          <w:rFonts w:hint="eastAsia"/>
        </w:rPr>
        <w:t>方法</w:t>
      </w:r>
    </w:p>
    <w:p w14:paraId="43099E3A" w14:textId="77777777" w:rsidR="006B2E9A" w:rsidRPr="000A03CE" w:rsidRDefault="006B2E9A" w:rsidP="006B2E9A">
      <w:pPr>
        <w:ind w:firstLineChars="100" w:firstLine="210"/>
      </w:pPr>
    </w:p>
    <w:p w14:paraId="6307DF73" w14:textId="77777777" w:rsidR="006B2E9A" w:rsidRDefault="006B2E9A" w:rsidP="006B2E9A">
      <w:pPr>
        <w:ind w:firstLineChars="100" w:firstLine="210"/>
      </w:pPr>
    </w:p>
    <w:p w14:paraId="40142A73" w14:textId="77777777" w:rsidR="00D327F6" w:rsidRDefault="00D327F6" w:rsidP="003C382B">
      <w:pPr>
        <w:ind w:firstLineChars="100" w:firstLine="210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lastRenderedPageBreak/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5"/>
      <w:r w:rsidR="00E34E12" w:rsidRPr="00E34E12">
        <w:rPr>
          <w:rFonts w:hint="eastAsia"/>
        </w:rPr>
        <w:t>スケジュール</w:t>
      </w:r>
      <w:commentRangeEnd w:id="15"/>
      <w:r w:rsidR="002B1DD7">
        <w:rPr>
          <w:rStyle w:val="a7"/>
        </w:rPr>
        <w:commentReference w:id="15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H27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H28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H29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H30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H31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57166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CB8DC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0EF09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DAA75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D023A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9A2FF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2B2D8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53477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EB5F5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lastRenderedPageBreak/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6"/>
      <w:r>
        <w:rPr>
          <w:rFonts w:hint="eastAsia"/>
        </w:rPr>
        <w:t>等</w:t>
      </w:r>
      <w:commentRangeEnd w:id="16"/>
      <w:r w:rsidR="002B1DD7">
        <w:rPr>
          <w:rStyle w:val="a7"/>
        </w:rPr>
        <w:commentReference w:id="16"/>
      </w:r>
    </w:p>
    <w:p w14:paraId="2B5AD3C9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再生医療等の安全性の確保等に関する法律</w:t>
      </w:r>
    </w:p>
    <w:p w14:paraId="567BA22E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人を対象とする医学系研究に関する倫理指針（平成</w:t>
      </w:r>
      <w:r w:rsidRPr="00157F21">
        <w:rPr>
          <w:rFonts w:hint="eastAsia"/>
        </w:rPr>
        <w:t>27</w:t>
      </w:r>
      <w:r w:rsidRPr="00157F21">
        <w:rPr>
          <w:rFonts w:hint="eastAsia"/>
        </w:rPr>
        <w:t>年</w:t>
      </w:r>
      <w:r w:rsidRPr="00157F21">
        <w:rPr>
          <w:rFonts w:hint="eastAsia"/>
        </w:rPr>
        <w:t>4</w:t>
      </w:r>
      <w:r w:rsidRPr="00157F21">
        <w:rPr>
          <w:rFonts w:hint="eastAsia"/>
        </w:rPr>
        <w:t>月</w:t>
      </w:r>
      <w:r w:rsidRPr="00157F21">
        <w:rPr>
          <w:rFonts w:hint="eastAsia"/>
        </w:rPr>
        <w:t>1</w:t>
      </w:r>
      <w:r w:rsidRPr="00157F21">
        <w:rPr>
          <w:rFonts w:hint="eastAsia"/>
        </w:rPr>
        <w:t>日施行予定）</w:t>
      </w:r>
    </w:p>
    <w:p w14:paraId="6009A895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ヒトゲノム・遺伝子解析研究に関する倫理指針</w:t>
      </w:r>
    </w:p>
    <w:p w14:paraId="6D954F37" w14:textId="77777777" w:rsidR="00CD5881" w:rsidRDefault="00CD5881" w:rsidP="00CD5881">
      <w:r>
        <w:rPr>
          <w:rFonts w:hint="eastAsia"/>
        </w:rPr>
        <w:t xml:space="preserve">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140CF130" w14:textId="77777777" w:rsidR="00CD5881" w:rsidRPr="00157F2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動物実験等の実施に関する基本指針</w:t>
      </w:r>
    </w:p>
    <w:p w14:paraId="4F8D69D2" w14:textId="77777777" w:rsidR="00CD5881" w:rsidRDefault="00CD5881" w:rsidP="00CD5881">
      <w:pPr>
        <w:ind w:firstLineChars="200" w:firstLine="420"/>
      </w:pPr>
      <w:r>
        <w:rPr>
          <w:rFonts w:hint="eastAsia"/>
        </w:rPr>
        <w:t xml:space="preserve">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77777777" w:rsidR="00CD5881" w:rsidRPr="003C382B" w:rsidRDefault="00CD5881" w:rsidP="00CD5881">
      <w:r>
        <w:rPr>
          <w:rFonts w:hint="eastAsia"/>
        </w:rPr>
        <w:t xml:space="preserve">　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7"/>
      <w:r w:rsidRPr="00205AD8">
        <w:rPr>
          <w:rFonts w:hint="eastAsia"/>
        </w:rPr>
        <w:t>有無</w:t>
      </w:r>
      <w:commentRangeEnd w:id="17"/>
      <w:r w:rsidR="002B1DD7">
        <w:rPr>
          <w:rStyle w:val="a7"/>
        </w:rPr>
        <w:commentReference w:id="17"/>
      </w:r>
      <w:bookmarkStart w:id="18" w:name="_GoBack"/>
      <w:bookmarkEnd w:id="18"/>
    </w:p>
    <w:p w14:paraId="5C9B6F58" w14:textId="77777777" w:rsidR="00CB488F" w:rsidRDefault="00CD5881" w:rsidP="00CB488F">
      <w:r>
        <w:rPr>
          <w:rFonts w:hint="eastAsia"/>
        </w:rPr>
        <w:t xml:space="preserve">　　　</w:t>
      </w:r>
      <w:r w:rsidR="00CB488F">
        <w:rPr>
          <w:rFonts w:hint="eastAsia"/>
        </w:rPr>
        <w:t>□　有</w:t>
      </w:r>
    </w:p>
    <w:p w14:paraId="520B78C1" w14:textId="77777777" w:rsidR="00CD5881" w:rsidRDefault="00CB488F" w:rsidP="00CB488F">
      <w:pPr>
        <w:ind w:firstLineChars="300" w:firstLine="630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6128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9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9"/>
      <w:r w:rsidR="00551925">
        <w:rPr>
          <w:rStyle w:val="a7"/>
        </w:rPr>
        <w:commentReference w:id="19"/>
      </w:r>
    </w:p>
    <w:p w14:paraId="7EACE78E" w14:textId="77777777" w:rsidR="00CC1995" w:rsidRDefault="00CC1995" w:rsidP="00B917C9">
      <w:pPr>
        <w:tabs>
          <w:tab w:val="left" w:pos="840"/>
        </w:tabs>
        <w:rPr>
          <w:iCs/>
          <w:sz w:val="20"/>
        </w:rPr>
      </w:pPr>
    </w:p>
    <w:p w14:paraId="4A3C1E68" w14:textId="77777777" w:rsidR="00835691" w:rsidRDefault="00835691" w:rsidP="00B917C9">
      <w:pPr>
        <w:tabs>
          <w:tab w:val="left" w:pos="840"/>
        </w:tabs>
        <w:rPr>
          <w:iCs/>
          <w:sz w:val="20"/>
        </w:rPr>
      </w:pPr>
    </w:p>
    <w:p w14:paraId="7F67644D" w14:textId="77777777" w:rsidR="00835691" w:rsidRDefault="00835691" w:rsidP="00835691">
      <w:pPr>
        <w:rPr>
          <w:color w:val="1F497D" w:themeColor="text2"/>
        </w:rPr>
      </w:pPr>
    </w:p>
    <w:p w14:paraId="3C7FED16" w14:textId="77777777" w:rsidR="00D76131" w:rsidRDefault="00D76131" w:rsidP="00835691">
      <w:pPr>
        <w:rPr>
          <w:color w:val="1F497D" w:themeColor="text2"/>
        </w:rPr>
      </w:pPr>
    </w:p>
    <w:p w14:paraId="12B73C70" w14:textId="77777777" w:rsidR="00D76131" w:rsidRDefault="00D76131" w:rsidP="00835691">
      <w:pPr>
        <w:rPr>
          <w:color w:val="1F497D" w:themeColor="text2"/>
        </w:rPr>
      </w:pPr>
    </w:p>
    <w:p w14:paraId="1A964731" w14:textId="77777777" w:rsidR="00835691" w:rsidRPr="0007054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sectPr w:rsidR="00835691" w:rsidRPr="00070541" w:rsidSect="00AE28DB">
      <w:headerReference w:type="default" r:id="rId9"/>
      <w:foot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日本医療研究開発機構" w:date="2015-04-09T19:00:00Z" w:initials="MSOffice">
    <w:p w14:paraId="657DC4C2" w14:textId="77777777" w:rsidR="002B1DD7" w:rsidRDefault="002B1DD7" w:rsidP="002B1DD7">
      <w:pPr>
        <w:pStyle w:val="a8"/>
        <w:jc w:val="both"/>
        <w:rPr>
          <w:sz w:val="32"/>
          <w:szCs w:val="32"/>
        </w:rPr>
      </w:pPr>
      <w:r>
        <w:rPr>
          <w:rStyle w:val="a7"/>
        </w:rPr>
        <w:annotationRef/>
      </w:r>
      <w:r w:rsidRPr="004B20F8">
        <w:rPr>
          <w:rStyle w:val="a7"/>
          <w:rFonts w:ascii="ＭＳ 明朝" w:hAnsi="ＭＳ 明朝"/>
          <w:sz w:val="32"/>
          <w:szCs w:val="32"/>
        </w:rPr>
        <w:annotationRef/>
      </w:r>
      <w:r w:rsidRPr="0015161E">
        <w:rPr>
          <w:rFonts w:hint="eastAsia"/>
          <w:sz w:val="32"/>
          <w:szCs w:val="32"/>
        </w:rPr>
        <w:t>●課題番号は担当部署で記載します。</w:t>
      </w:r>
      <w:r>
        <w:rPr>
          <w:rFonts w:hint="eastAsia"/>
          <w:sz w:val="32"/>
          <w:szCs w:val="32"/>
        </w:rPr>
        <w:t>課題管理番号の左側１１桁を記入してください。（例：</w:t>
      </w:r>
      <w:r w:rsidRPr="00431CF9">
        <w:rPr>
          <w:sz w:val="32"/>
          <w:szCs w:val="32"/>
        </w:rPr>
        <w:t>15am0101001</w:t>
      </w:r>
      <w:r>
        <w:rPr>
          <w:rFonts w:hint="eastAsia"/>
          <w:sz w:val="32"/>
          <w:szCs w:val="32"/>
        </w:rPr>
        <w:t>）</w:t>
      </w:r>
    </w:p>
    <w:p w14:paraId="24F23419" w14:textId="77777777" w:rsidR="002B1DD7" w:rsidRPr="002B1DD7" w:rsidRDefault="002B1DD7" w:rsidP="002B1DD7">
      <w:pPr>
        <w:pStyle w:val="a8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●作成日を記載してください。</w:t>
      </w:r>
    </w:p>
  </w:comment>
  <w:comment w:id="1" w:author="日本医療研究開発機構" w:date="2015-04-09T19:01:00Z" w:initials="MSOffice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2" w:author="日本医療研究開発機構" w:date="2015-04-09T19:01:00Z" w:initials="MSOffice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3" w:author="日本医療研究開発機構" w:date="2015-04-09T19:01:00Z" w:initials="MSOffice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4" w:author="日本医療研究開発機構" w:date="2015-04-09T19:01:00Z" w:initials="MSOffice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5" w:author="日本医療研究開発機構" w:date="2015-04-09T19:02:00Z" w:initials="MSOffice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6" w:author="日本医療研究開発機構" w:date="2015-04-09T19:02:00Z" w:initials="MSOffice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8" w:author="日本医療研究開発機構" w:date="2015-04-09T19:02:00Z" w:initials="MSOffice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10" w:author="日本医療研究開発機構" w:date="2015-04-09T19:03:00Z" w:initials="MSOffice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11" w:author="日本医療研究開発機構" w:date="2015-04-09T19:04:00Z" w:initials="MSOffice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12" w:author="日本医療研究開発機構" w:date="2015-04-09T19:04:00Z" w:initials="MSOffice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3" w:author="日本医療研究開発機構" w:date="2015-04-09T19:04:00Z" w:initials="MSOffice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4" w:author="日本医療研究開発機構" w:date="2015-04-09T19:05:00Z" w:initials="MSOffice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5" w:author="日本医療研究開発機構" w:date="2015-04-09T19:05:00Z" w:initials="MSOffice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6" w:author="日本医療研究開発機構" w:date="2015-04-09T19:05:00Z" w:initials="MSOffice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7" w:author="日本医療研究開発機構" w:date="2015-04-09T19:05:00Z" w:initials="MSOffice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9" w:author="文部科学省" w:date="2014-12-11T14:09:00Z" w:initials="m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23419" w15:done="0"/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894A5" w14:textId="77777777" w:rsidR="001179F9" w:rsidRDefault="001179F9">
      <w:r>
        <w:separator/>
      </w:r>
    </w:p>
  </w:endnote>
  <w:endnote w:type="continuationSeparator" w:id="0">
    <w:p w14:paraId="5949A172" w14:textId="77777777" w:rsidR="001179F9" w:rsidRDefault="001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104B019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DD7" w:rsidRPr="002B1DD7">
          <w:rPr>
            <w:noProof/>
            <w:lang w:val="ja-JP"/>
          </w:rPr>
          <w:t>6</w:t>
        </w:r>
        <w:r>
          <w:fldChar w:fldCharType="end"/>
        </w:r>
      </w:p>
    </w:sdtContent>
  </w:sdt>
  <w:p w14:paraId="1BE47EA9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10E01" w14:textId="77777777" w:rsidR="001179F9" w:rsidRDefault="001179F9">
      <w:r>
        <w:separator/>
      </w:r>
    </w:p>
  </w:footnote>
  <w:footnote w:type="continuationSeparator" w:id="0">
    <w:p w14:paraId="005A69E2" w14:textId="77777777" w:rsidR="001179F9" w:rsidRDefault="0011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9898" w14:textId="77777777" w:rsidR="00F31433" w:rsidRDefault="00F31433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日本医療研究開発機構">
    <w15:presenceInfo w15:providerId="None" w15:userId="日本医療研究開発機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F9"/>
    <w:rsid w:val="000046FB"/>
    <w:rsid w:val="000304B7"/>
    <w:rsid w:val="0003122C"/>
    <w:rsid w:val="0006515A"/>
    <w:rsid w:val="0007350E"/>
    <w:rsid w:val="000A03CE"/>
    <w:rsid w:val="000D11F7"/>
    <w:rsid w:val="000F359D"/>
    <w:rsid w:val="001179F9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797F"/>
    <w:rsid w:val="002B1DD7"/>
    <w:rsid w:val="002D4141"/>
    <w:rsid w:val="003009E1"/>
    <w:rsid w:val="00310E67"/>
    <w:rsid w:val="00343A10"/>
    <w:rsid w:val="00367281"/>
    <w:rsid w:val="003776C4"/>
    <w:rsid w:val="00395A59"/>
    <w:rsid w:val="003C382B"/>
    <w:rsid w:val="003E6D2F"/>
    <w:rsid w:val="0042329E"/>
    <w:rsid w:val="00431CF9"/>
    <w:rsid w:val="00450ECA"/>
    <w:rsid w:val="0047324B"/>
    <w:rsid w:val="004849C7"/>
    <w:rsid w:val="00491B64"/>
    <w:rsid w:val="004A6380"/>
    <w:rsid w:val="004B20F8"/>
    <w:rsid w:val="00524E74"/>
    <w:rsid w:val="005276A2"/>
    <w:rsid w:val="005308FD"/>
    <w:rsid w:val="00551925"/>
    <w:rsid w:val="00557421"/>
    <w:rsid w:val="00576D40"/>
    <w:rsid w:val="005911EE"/>
    <w:rsid w:val="005D4BC3"/>
    <w:rsid w:val="006519CC"/>
    <w:rsid w:val="006B2E9A"/>
    <w:rsid w:val="006B5D44"/>
    <w:rsid w:val="00714A94"/>
    <w:rsid w:val="00722A99"/>
    <w:rsid w:val="00767895"/>
    <w:rsid w:val="00777C1C"/>
    <w:rsid w:val="00785B56"/>
    <w:rsid w:val="007F3077"/>
    <w:rsid w:val="00800D93"/>
    <w:rsid w:val="00835691"/>
    <w:rsid w:val="008C24F5"/>
    <w:rsid w:val="008C39AF"/>
    <w:rsid w:val="008D7363"/>
    <w:rsid w:val="008F5520"/>
    <w:rsid w:val="00927ABE"/>
    <w:rsid w:val="00942A26"/>
    <w:rsid w:val="00945585"/>
    <w:rsid w:val="009E7600"/>
    <w:rsid w:val="009F2479"/>
    <w:rsid w:val="00A14BF3"/>
    <w:rsid w:val="00A35067"/>
    <w:rsid w:val="00A36409"/>
    <w:rsid w:val="00A70438"/>
    <w:rsid w:val="00AA7B49"/>
    <w:rsid w:val="00AB5CB8"/>
    <w:rsid w:val="00AC7A1A"/>
    <w:rsid w:val="00AD0B17"/>
    <w:rsid w:val="00AD7CD2"/>
    <w:rsid w:val="00AE0648"/>
    <w:rsid w:val="00AE28DB"/>
    <w:rsid w:val="00AF03CC"/>
    <w:rsid w:val="00B008AE"/>
    <w:rsid w:val="00B1015F"/>
    <w:rsid w:val="00B11EA9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245F"/>
    <w:rsid w:val="00C21C99"/>
    <w:rsid w:val="00C30682"/>
    <w:rsid w:val="00C43BEE"/>
    <w:rsid w:val="00C46CBF"/>
    <w:rsid w:val="00C5113E"/>
    <w:rsid w:val="00C729C3"/>
    <w:rsid w:val="00C93D54"/>
    <w:rsid w:val="00C94ECA"/>
    <w:rsid w:val="00CA4CBA"/>
    <w:rsid w:val="00CB488F"/>
    <w:rsid w:val="00CC1995"/>
    <w:rsid w:val="00CC61B8"/>
    <w:rsid w:val="00CD5881"/>
    <w:rsid w:val="00CE2B66"/>
    <w:rsid w:val="00CF6F72"/>
    <w:rsid w:val="00D2563E"/>
    <w:rsid w:val="00D327F6"/>
    <w:rsid w:val="00D52AA4"/>
    <w:rsid w:val="00D67E0F"/>
    <w:rsid w:val="00D76131"/>
    <w:rsid w:val="00DA483D"/>
    <w:rsid w:val="00DB64FF"/>
    <w:rsid w:val="00DD2B60"/>
    <w:rsid w:val="00DE74FE"/>
    <w:rsid w:val="00E04C59"/>
    <w:rsid w:val="00E057CC"/>
    <w:rsid w:val="00E34E12"/>
    <w:rsid w:val="00E567DE"/>
    <w:rsid w:val="00E61E7E"/>
    <w:rsid w:val="00E92271"/>
    <w:rsid w:val="00EB3646"/>
    <w:rsid w:val="00F31433"/>
    <w:rsid w:val="00F40A29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  <w15:docId w15:val="{E72CDB66-A423-4FDE-A4DE-57D8E73F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5B45-64D1-4AE1-83ED-4E6B769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7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日本医療研究開発機構</cp:lastModifiedBy>
  <cp:revision>72</cp:revision>
  <cp:lastPrinted>2014-12-22T07:39:00Z</cp:lastPrinted>
  <dcterms:created xsi:type="dcterms:W3CDTF">2014-12-08T01:18:00Z</dcterms:created>
  <dcterms:modified xsi:type="dcterms:W3CDTF">2015-04-09T10:05:00Z</dcterms:modified>
</cp:coreProperties>
</file>