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6E" w:rsidRPr="00B51006" w:rsidRDefault="00EB6123" w:rsidP="001E6E23">
      <w:pPr>
        <w:rPr>
          <w:rFonts w:hAnsi="ＭＳ 明朝"/>
          <w:snapToGrid w:val="0"/>
          <w:szCs w:val="22"/>
          <w:lang w:eastAsia="zh-TW"/>
        </w:rPr>
      </w:pPr>
      <w:bookmarkStart w:id="0" w:name="_GoBack"/>
      <w:bookmarkEnd w:id="0"/>
      <w:r w:rsidRPr="00B51006">
        <w:rPr>
          <w:rFonts w:hAnsi="ＭＳ 明朝" w:hint="eastAsia"/>
          <w:snapToGrid w:val="0"/>
          <w:szCs w:val="22"/>
          <w:lang w:eastAsia="zh-TW"/>
        </w:rPr>
        <w:t>（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報告様式</w:t>
      </w:r>
      <w:r w:rsidR="00E656EF">
        <w:rPr>
          <w:rFonts w:hAnsi="ＭＳ 明朝" w:hint="eastAsia"/>
          <w:snapToGrid w:val="0"/>
          <w:szCs w:val="22"/>
        </w:rPr>
        <w:t>５</w:t>
      </w:r>
      <w:r w:rsidRPr="00B51006">
        <w:rPr>
          <w:rFonts w:hAnsi="ＭＳ 明朝" w:hint="eastAsia"/>
          <w:snapToGrid w:val="0"/>
          <w:szCs w:val="22"/>
          <w:lang w:eastAsia="zh-TW"/>
        </w:rPr>
        <w:t>）</w:t>
      </w:r>
    </w:p>
    <w:p w:rsidR="00EB6123" w:rsidRPr="00B51006" w:rsidRDefault="00EB6123" w:rsidP="00EB6123">
      <w:pPr>
        <w:jc w:val="right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【課題管理番号】</w:t>
      </w:r>
    </w:p>
    <w:p w:rsidR="00AF0409" w:rsidRPr="00B51006" w:rsidRDefault="00575F22" w:rsidP="001E6E23">
      <w:pPr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20XX</w:t>
      </w:r>
      <w:r w:rsidR="00EF3204"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日</w:t>
      </w:r>
    </w:p>
    <w:p w:rsidR="00D24344" w:rsidRPr="00B51006" w:rsidRDefault="00D24344" w:rsidP="001E6E23">
      <w:pPr>
        <w:jc w:val="center"/>
        <w:rPr>
          <w:rFonts w:hAnsi="ＭＳ 明朝"/>
          <w:snapToGrid w:val="0"/>
          <w:szCs w:val="22"/>
        </w:rPr>
      </w:pPr>
    </w:p>
    <w:p w:rsidR="00AF0409" w:rsidRPr="00B51006" w:rsidRDefault="00AF0409" w:rsidP="001E6E23">
      <w:pPr>
        <w:jc w:val="center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プレス発表に関する連絡情報</w:t>
      </w:r>
    </w:p>
    <w:p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Default="00A90D0B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  <w:p w:rsidR="00DB1C4D" w:rsidRPr="00B51006" w:rsidRDefault="00DB1C4D" w:rsidP="00D24344">
            <w:pPr>
              <w:rPr>
                <w:rFonts w:hAnsi="ＭＳ 明朝"/>
                <w:snapToGrid w:val="0"/>
                <w:szCs w:val="22"/>
              </w:rPr>
            </w:pPr>
            <w:ins w:id="1" w:author="作成者">
              <w:r>
                <w:rPr>
                  <w:rFonts w:hAnsi="ＭＳ 明朝" w:hint="eastAsia"/>
                  <w:snapToGrid w:val="0"/>
                  <w:szCs w:val="22"/>
                </w:rPr>
                <w:t>プログラム名</w:t>
              </w:r>
            </w:ins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研究開発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D24344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研究開発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:rsidR="00A90D0B" w:rsidRPr="00B51006" w:rsidRDefault="005B15E9" w:rsidP="00025A90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種別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□論文掲載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025A90" w:rsidP="00261C34">
            <w:pPr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研究機関広報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Email：</w:t>
            </w: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【論文掲載の場合】</w:t>
      </w:r>
    </w:p>
    <w:p w:rsidR="00AF0409" w:rsidRPr="00B51006" w:rsidRDefault="00AF040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①雑誌名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③成果概要</w:t>
      </w:r>
      <w:r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:rsidR="009753E4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</w:t>
      </w:r>
      <w:r w:rsidRPr="00B51006">
        <w:rPr>
          <w:rFonts w:hAnsi="ＭＳ 明朝" w:hint="eastAsia"/>
          <w:snapToGrid w:val="0"/>
          <w:szCs w:val="22"/>
        </w:rPr>
        <w:t>（例えば、これまでの研究との違い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c, 今後の展開と社会へのインパクトやアピールポイント</w:t>
      </w:r>
      <w:r w:rsidR="009753E4" w:rsidRPr="00B51006">
        <w:rPr>
          <w:rFonts w:hAnsi="ＭＳ 明朝" w:hint="eastAsia"/>
          <w:snapToGrid w:val="0"/>
          <w:szCs w:val="22"/>
        </w:rPr>
        <w:t>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実現可能なタイム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  <w:r w:rsidR="00401E49" w:rsidRPr="00B51006">
        <w:rPr>
          <w:rFonts w:hAnsi="ＭＳ 明朝" w:hint="eastAsia"/>
          <w:snapToGrid w:val="0"/>
          <w:szCs w:val="22"/>
        </w:rPr>
        <w:t>（記載できる</w:t>
      </w:r>
      <w:r w:rsidRPr="00B51006">
        <w:rPr>
          <w:rFonts w:hAnsi="ＭＳ 明朝" w:hint="eastAsia"/>
          <w:snapToGrid w:val="0"/>
          <w:szCs w:val="22"/>
        </w:rPr>
        <w:t>場合のみ）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D24344">
        <w:trPr>
          <w:trHeight w:val="2009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1E6E23" w:rsidRPr="00B51006" w:rsidRDefault="001E6E23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62510C" w:rsidRPr="00B51006">
        <w:rPr>
          <w:rFonts w:hAnsi="ＭＳ 明朝" w:hint="eastAsia"/>
          <w:b/>
          <w:snapToGrid w:val="0"/>
          <w:szCs w:val="22"/>
        </w:rPr>
        <w:t>成</w:t>
      </w:r>
      <w:r w:rsidRPr="00B51006">
        <w:rPr>
          <w:rFonts w:hAnsi="ＭＳ 明朝" w:hint="eastAsia"/>
          <w:b/>
          <w:snapToGrid w:val="0"/>
          <w:szCs w:val="22"/>
        </w:rPr>
        <w:t>果内容の切り分け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AF0409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4A34C1">
        <w:trPr>
          <w:trHeight w:val="682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401E4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68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401E49" w:rsidRPr="00B51006" w:rsidRDefault="00401E49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 xml:space="preserve">⑤知的財産権確保の状況　</w:t>
      </w:r>
    </w:p>
    <w:p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</w:t>
      </w:r>
      <w:r w:rsidR="00575F22">
        <w:rPr>
          <w:rFonts w:hAnsi="ＭＳ 明朝" w:hint="eastAsia"/>
          <w:snapToGrid w:val="0"/>
          <w:szCs w:val="22"/>
        </w:rPr>
        <w:t>20XX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⑥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575F22" w:rsidRPr="00575F22">
        <w:rPr>
          <w:rFonts w:hAnsi="ＭＳ 明朝"/>
          <w:snapToGrid w:val="0"/>
          <w:szCs w:val="22"/>
          <w:lang w:eastAsia="zh-TW"/>
        </w:rPr>
        <w:t>20XX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:rsidR="00AF0409" w:rsidRPr="00B51006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⑦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575F22" w:rsidRPr="00575F22">
        <w:rPr>
          <w:rFonts w:hAnsi="ＭＳ 明朝"/>
          <w:snapToGrid w:val="0"/>
          <w:szCs w:val="22"/>
        </w:rPr>
        <w:t>20XX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⑧</w:t>
      </w:r>
      <w:r w:rsidR="00AF0409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</w:t>
      </w:r>
      <w:r w:rsidR="00D04FF2" w:rsidRPr="00B51006">
        <w:rPr>
          <w:rFonts w:hAnsi="ＭＳ 明朝" w:hint="eastAsia"/>
          <w:snapToGrid w:val="0"/>
          <w:szCs w:val="22"/>
        </w:rPr>
        <w:t>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AF040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8815B7" w:rsidRPr="00B51006" w:rsidRDefault="008815B7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8815B7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8815B7" w:rsidRPr="00B51006">
        <w:rPr>
          <w:rFonts w:hAnsi="ＭＳ 明朝" w:hint="eastAsia"/>
          <w:snapToGrid w:val="0"/>
          <w:szCs w:val="22"/>
        </w:rPr>
        <w:t>他資金が</w:t>
      </w:r>
      <w:r w:rsidR="00C01DAA" w:rsidRPr="00B51006">
        <w:rPr>
          <w:rFonts w:hAnsi="ＭＳ 明朝" w:hint="eastAsia"/>
          <w:snapToGrid w:val="0"/>
          <w:szCs w:val="22"/>
        </w:rPr>
        <w:t>高い割合で</w:t>
      </w:r>
      <w:r w:rsidR="008815B7" w:rsidRPr="00B51006">
        <w:rPr>
          <w:rFonts w:hAnsi="ＭＳ 明朝" w:hint="eastAsia"/>
          <w:snapToGrid w:val="0"/>
          <w:szCs w:val="22"/>
        </w:rPr>
        <w:t>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73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8815B7" w:rsidRDefault="008815B7" w:rsidP="001E6E23">
      <w:pPr>
        <w:rPr>
          <w:rFonts w:hAnsi="ＭＳ 明朝"/>
          <w:snapToGrid w:val="0"/>
          <w:szCs w:val="22"/>
        </w:rPr>
      </w:pP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</w:t>
      </w:r>
      <w:r w:rsidR="00575F22">
        <w:rPr>
          <w:rFonts w:hAnsi="ＭＳ 明朝" w:hint="eastAsia"/>
          <w:snapToGrid w:val="0"/>
          <w:szCs w:val="22"/>
        </w:rPr>
        <w:t>20XX</w:t>
      </w:r>
      <w:r w:rsidRPr="00B51006">
        <w:rPr>
          <w:rFonts w:hAnsi="ＭＳ 明朝" w:hint="eastAsia"/>
          <w:snapToGrid w:val="0"/>
          <w:szCs w:val="22"/>
          <w:lang w:eastAsia="zh-TW"/>
        </w:rPr>
        <w:t>年　　月　　日）</w:t>
      </w:r>
    </w:p>
    <w:p w:rsidR="00223061" w:rsidRDefault="00223061" w:rsidP="00E4752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</w:p>
    <w:p w:rsidR="008815B7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2A311B" w:rsidRPr="00B51006">
        <w:rPr>
          <w:rFonts w:hAnsi="ＭＳ 明朝" w:hint="eastAsia"/>
          <w:b/>
          <w:snapToGrid w:val="0"/>
          <w:szCs w:val="22"/>
        </w:rPr>
        <w:t>解禁日（指定がある場合はご記入お願いします。）</w:t>
      </w:r>
      <w:r w:rsidR="00575F22">
        <w:rPr>
          <w:rFonts w:hAnsi="ＭＳ 明朝" w:hint="eastAsia"/>
          <w:snapToGrid w:val="0"/>
          <w:szCs w:val="22"/>
        </w:rPr>
        <w:t xml:space="preserve">　　20XX</w:t>
      </w:r>
      <w:r w:rsidR="002A311B" w:rsidRPr="00B51006">
        <w:rPr>
          <w:rFonts w:hAnsi="ＭＳ 明朝" w:hint="eastAsia"/>
          <w:snapToGrid w:val="0"/>
          <w:szCs w:val="22"/>
        </w:rPr>
        <w:t>年　　月　　日</w:t>
      </w:r>
    </w:p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【イベントの場合】</w:t>
      </w: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76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6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Default="00D04FF2" w:rsidP="001E6E23">
      <w:pPr>
        <w:rPr>
          <w:rFonts w:hAnsi="ＭＳ 明朝"/>
          <w:snapToGrid w:val="0"/>
          <w:szCs w:val="22"/>
        </w:rPr>
      </w:pP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</w:t>
      </w:r>
      <w:r w:rsidR="00575F22" w:rsidRPr="00575F22">
        <w:rPr>
          <w:rFonts w:hAnsi="ＭＳ 明朝" w:hint="eastAsia"/>
          <w:snapToGrid w:val="0"/>
          <w:szCs w:val="22"/>
          <w:lang w:eastAsia="zh-TW"/>
        </w:rPr>
        <w:t>20XX年</w:t>
      </w:r>
      <w:r w:rsidRPr="00B51006">
        <w:rPr>
          <w:rFonts w:hAnsi="ＭＳ 明朝" w:hint="eastAsia"/>
          <w:snapToGrid w:val="0"/>
          <w:szCs w:val="22"/>
          <w:lang w:eastAsia="zh-TW"/>
        </w:rPr>
        <w:t xml:space="preserve">　　月　　日）</w:t>
      </w:r>
    </w:p>
    <w:p w:rsidR="00223061" w:rsidRDefault="00223061" w:rsidP="00223061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:rsidR="00223061" w:rsidRPr="00B51006" w:rsidRDefault="00223061" w:rsidP="001E6E23">
      <w:pPr>
        <w:rPr>
          <w:rFonts w:hAnsi="ＭＳ 明朝"/>
          <w:snapToGrid w:val="0"/>
          <w:szCs w:val="22"/>
        </w:rPr>
      </w:pPr>
    </w:p>
    <w:p w:rsidR="005C4CC0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5C4CC0" w:rsidRPr="00B51006">
        <w:rPr>
          <w:rFonts w:hAnsi="ＭＳ 明朝" w:hint="eastAsia"/>
          <w:b/>
          <w:snapToGrid w:val="0"/>
          <w:szCs w:val="22"/>
        </w:rPr>
        <w:t>解禁日</w:t>
      </w:r>
      <w:r w:rsidR="002A311B" w:rsidRPr="00B51006">
        <w:rPr>
          <w:rFonts w:hAnsi="ＭＳ 明朝" w:hint="eastAsia"/>
          <w:b/>
          <w:snapToGrid w:val="0"/>
          <w:szCs w:val="22"/>
        </w:rPr>
        <w:t>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</w:t>
      </w:r>
      <w:r w:rsidR="00575F22" w:rsidRPr="00575F22">
        <w:rPr>
          <w:rFonts w:hAnsi="ＭＳ 明朝" w:hint="eastAsia"/>
          <w:snapToGrid w:val="0"/>
          <w:szCs w:val="22"/>
        </w:rPr>
        <w:t>20XX年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日</w:t>
      </w: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 xml:space="preserve">研究機関主体（研究機関名：　　　　　</w:t>
      </w:r>
      <w:r w:rsidR="00F73153" w:rsidRPr="00B51006">
        <w:rPr>
          <w:rFonts w:hAnsi="ＭＳ 明朝" w:hint="eastAsia"/>
          <w:snapToGrid w:val="0"/>
          <w:szCs w:val="22"/>
        </w:rPr>
        <w:t xml:space="preserve">　　　　　　　　</w:t>
      </w:r>
      <w:r w:rsidRPr="00B51006">
        <w:rPr>
          <w:rFonts w:hAnsi="ＭＳ 明朝" w:hint="eastAsia"/>
          <w:snapToGrid w:val="0"/>
          <w:szCs w:val="22"/>
        </w:rPr>
        <w:t xml:space="preserve">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="00D04FF2"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B51006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D2" w:rsidRDefault="00A549D2">
      <w:r>
        <w:separator/>
      </w:r>
    </w:p>
  </w:endnote>
  <w:endnote w:type="continuationSeparator" w:id="0">
    <w:p w:rsidR="00A549D2" w:rsidRDefault="00A5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D2" w:rsidRDefault="00A549D2">
      <w:r>
        <w:separator/>
      </w:r>
    </w:p>
  </w:footnote>
  <w:footnote w:type="continuationSeparator" w:id="0">
    <w:p w:rsidR="00A549D2" w:rsidRDefault="00A5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31EE4"/>
    <w:rsid w:val="00160704"/>
    <w:rsid w:val="001718FF"/>
    <w:rsid w:val="001D1F10"/>
    <w:rsid w:val="001D3833"/>
    <w:rsid w:val="001E6E23"/>
    <w:rsid w:val="00223061"/>
    <w:rsid w:val="002379AC"/>
    <w:rsid w:val="00261C34"/>
    <w:rsid w:val="002625FC"/>
    <w:rsid w:val="00290B94"/>
    <w:rsid w:val="002A311B"/>
    <w:rsid w:val="00315161"/>
    <w:rsid w:val="003220F5"/>
    <w:rsid w:val="00391AAF"/>
    <w:rsid w:val="00396237"/>
    <w:rsid w:val="003C795D"/>
    <w:rsid w:val="003E14DB"/>
    <w:rsid w:val="003E4919"/>
    <w:rsid w:val="00401E49"/>
    <w:rsid w:val="00444525"/>
    <w:rsid w:val="00446BD5"/>
    <w:rsid w:val="00467332"/>
    <w:rsid w:val="004A2FE7"/>
    <w:rsid w:val="004A34C1"/>
    <w:rsid w:val="004B5BF3"/>
    <w:rsid w:val="004C5807"/>
    <w:rsid w:val="004C7D5C"/>
    <w:rsid w:val="004D0E3D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75F22"/>
    <w:rsid w:val="0059747E"/>
    <w:rsid w:val="005A3FBD"/>
    <w:rsid w:val="005A414E"/>
    <w:rsid w:val="005B15E9"/>
    <w:rsid w:val="005B1EA5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41404"/>
    <w:rsid w:val="00946BAE"/>
    <w:rsid w:val="00956726"/>
    <w:rsid w:val="00967F77"/>
    <w:rsid w:val="009753E4"/>
    <w:rsid w:val="009A0697"/>
    <w:rsid w:val="009C183C"/>
    <w:rsid w:val="009E65B6"/>
    <w:rsid w:val="00A21B23"/>
    <w:rsid w:val="00A266EC"/>
    <w:rsid w:val="00A549D2"/>
    <w:rsid w:val="00A60F11"/>
    <w:rsid w:val="00A72C4B"/>
    <w:rsid w:val="00A90D0B"/>
    <w:rsid w:val="00AB2830"/>
    <w:rsid w:val="00AC62AB"/>
    <w:rsid w:val="00AE44C2"/>
    <w:rsid w:val="00AE6856"/>
    <w:rsid w:val="00AF0409"/>
    <w:rsid w:val="00B116E5"/>
    <w:rsid w:val="00B242F5"/>
    <w:rsid w:val="00B314AF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E17B4"/>
    <w:rsid w:val="00D02A5A"/>
    <w:rsid w:val="00D04FF2"/>
    <w:rsid w:val="00D24344"/>
    <w:rsid w:val="00D42D12"/>
    <w:rsid w:val="00D45C58"/>
    <w:rsid w:val="00D502FF"/>
    <w:rsid w:val="00D81B8B"/>
    <w:rsid w:val="00DB0625"/>
    <w:rsid w:val="00DB1C4D"/>
    <w:rsid w:val="00DD689C"/>
    <w:rsid w:val="00DF7856"/>
    <w:rsid w:val="00E07B48"/>
    <w:rsid w:val="00E4752F"/>
    <w:rsid w:val="00E656E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00F9-73F5-4A97-BECF-6C159B7D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1790</Words>
  <Characters>383</Characters>
  <Application>Microsoft Office Word</Application>
  <DocSecurity>4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2019-04-03T09:46:00Z</dcterms:created>
  <dcterms:modified xsi:type="dcterms:W3CDTF">2019-04-03T09:46:00Z</dcterms:modified>
</cp:coreProperties>
</file>