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1B47FAB"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4134E9">
        <w:rPr>
          <w:rFonts w:ascii="游ゴシック Medium" w:eastAsia="游ゴシック Medium" w:hAnsi="游ゴシック Medium" w:hint="eastAsia"/>
          <w:b/>
          <w:sz w:val="24"/>
          <w:szCs w:val="24"/>
        </w:rPr>
        <w:t>研究公正高度化モデル開発支援事業</w:t>
      </w:r>
    </w:p>
    <w:p w14:paraId="43FBEAE6" w14:textId="3BEE8C5F"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841169" w:rsidRPr="009D2D26" w14:paraId="357C409C" w14:textId="77777777" w:rsidTr="00841169">
        <w:trPr>
          <w:trHeight w:val="247"/>
        </w:trPr>
        <w:tc>
          <w:tcPr>
            <w:tcW w:w="212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3C6BE2B" w14:textId="0A0948A7" w:rsidR="00841169" w:rsidRPr="009D2D26" w:rsidRDefault="00264BFD" w:rsidP="00841169">
            <w:pPr>
              <w:spacing w:line="360" w:lineRule="exact"/>
              <w:rPr>
                <w:rFonts w:ascii="游ゴシック Medium" w:eastAsia="游ゴシック Medium" w:hAnsi="游ゴシック Medium"/>
                <w:color w:val="4F81BD" w:themeColor="accent1"/>
                <w:szCs w:val="21"/>
              </w:rPr>
            </w:pPr>
            <w:ins w:id="0" w:author="作成者">
              <w:r w:rsidRPr="00221677">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6112" behindDoc="0" locked="0" layoutInCell="1" allowOverlap="1" wp14:anchorId="098DBBD3" wp14:editId="77CEC3C3">
                        <wp:simplePos x="0" y="0"/>
                        <wp:positionH relativeFrom="margin">
                          <wp:posOffset>2830830</wp:posOffset>
                        </wp:positionH>
                        <wp:positionV relativeFrom="paragraph">
                          <wp:posOffset>32385</wp:posOffset>
                        </wp:positionV>
                        <wp:extent cx="2009775" cy="628650"/>
                        <wp:effectExtent l="419100" t="0" r="28575" b="76200"/>
                        <wp:wrapNone/>
                        <wp:docPr id="2" name="角丸四角形吹き出し 42"/>
                        <wp:cNvGraphicFramePr/>
                        <a:graphic xmlns:a="http://schemas.openxmlformats.org/drawingml/2006/main">
                          <a:graphicData uri="http://schemas.microsoft.com/office/word/2010/wordprocessingShape">
                            <wps:wsp>
                              <wps:cNvSpPr/>
                              <wps:spPr>
                                <a:xfrm>
                                  <a:off x="0" y="0"/>
                                  <a:ext cx="2009775" cy="628650"/>
                                </a:xfrm>
                                <a:prstGeom prst="wedgeRoundRectCallout">
                                  <a:avLst>
                                    <a:gd name="adj1" fmla="val -70115"/>
                                    <a:gd name="adj2" fmla="val 56797"/>
                                    <a:gd name="adj3" fmla="val 16667"/>
                                  </a:avLst>
                                </a:prstGeom>
                                <a:solidFill>
                                  <a:sysClr val="window" lastClr="FFFFFF"/>
                                </a:solidFill>
                                <a:ln w="12700" cap="flat" cmpd="sng" algn="ctr">
                                  <a:solidFill>
                                    <a:srgbClr val="00B050"/>
                                  </a:solidFill>
                                  <a:prstDash val="solid"/>
                                </a:ln>
                                <a:effectLst/>
                              </wps:spPr>
                              <wps:txbx>
                                <w:txbxContent>
                                  <w:p w14:paraId="74315F1F" w14:textId="1438B084" w:rsidR="00264BFD" w:rsidRPr="002B54A4" w:rsidRDefault="00264BFD" w:rsidP="00264BFD">
                                    <w:pPr>
                                      <w:spacing w:line="240" w:lineRule="exact"/>
                                      <w:rPr>
                                        <w:rFonts w:ascii="メイリオ" w:eastAsia="メイリオ" w:hAnsi="メイリオ"/>
                                        <w:color w:val="00B050"/>
                                        <w:sz w:val="18"/>
                                        <w:szCs w:val="18"/>
                                      </w:rPr>
                                    </w:pPr>
                                    <w:r w:rsidRPr="00264BFD">
                                      <w:rPr>
                                        <w:rFonts w:ascii="メイリオ" w:eastAsia="メイリオ" w:hAnsi="メイリオ" w:hint="eastAsia"/>
                                        <w:color w:val="00B050"/>
                                        <w:sz w:val="18"/>
                                        <w:szCs w:val="18"/>
                                      </w:rPr>
                                      <w:t>４つの選択肢より選んで黒字にし、選ばなかったものは削除してください。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DBB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222.9pt;margin-top:2.55pt;width:158.25pt;height:49.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" adj="-4345,23068" fillcolor="window" strokecolor="#00b050" strokeweight="1pt">
                        <v:textbox>
                          <w:txbxContent>
                            <w:p w14:paraId="74315F1F" w14:textId="1438B084" w:rsidR="00264BFD" w:rsidRPr="002B54A4" w:rsidRDefault="00264BFD" w:rsidP="00264BFD">
                              <w:pPr>
                                <w:spacing w:line="240" w:lineRule="exact"/>
                                <w:rPr>
                                  <w:rFonts w:ascii="メイリオ" w:eastAsia="メイリオ" w:hAnsi="メイリオ"/>
                                  <w:color w:val="00B050"/>
                                  <w:sz w:val="18"/>
                                  <w:szCs w:val="18"/>
                                </w:rPr>
                              </w:pPr>
                              <w:r w:rsidRPr="00264BFD">
                                <w:rPr>
                                  <w:rFonts w:ascii="メイリオ" w:eastAsia="メイリオ" w:hAnsi="メイリオ" w:hint="eastAsia"/>
                                  <w:color w:val="00B050"/>
                                  <w:sz w:val="18"/>
                                  <w:szCs w:val="18"/>
                                </w:rPr>
                                <w:t>４つの選択肢より選んで黒字にし、選ばなかったものは削除してください。</w:t>
                              </w:r>
                            </w:p>
                          </w:txbxContent>
                        </v:textbox>
                        <w10:wrap anchorx="margin"/>
                      </v:shape>
                    </w:pict>
                  </mc:Fallback>
                </mc:AlternateContent>
              </w:r>
            </w:ins>
            <w:r w:rsidR="00841169" w:rsidRPr="009D2D26">
              <w:rPr>
                <w:rFonts w:ascii="游ゴシック Medium" w:eastAsia="游ゴシック Medium" w:hAnsi="游ゴシック Medium" w:cs="ＭＳ Ｐゴシック" w:hint="eastAsia"/>
                <w:color w:val="4F81BD" w:themeColor="accent1"/>
                <w:kern w:val="0"/>
                <w:szCs w:val="21"/>
              </w:rPr>
              <w:t>○○</w:t>
            </w:r>
            <w:r w:rsidR="00841169" w:rsidRPr="009D2D26">
              <w:rPr>
                <w:rFonts w:ascii="游ゴシック Medium" w:eastAsia="游ゴシック Medium" w:hAnsi="游ゴシック Medium" w:cs="ＭＳ Ｐゴシック"/>
                <w:color w:val="4F81BD" w:themeColor="accent1"/>
                <w:kern w:val="0"/>
                <w:szCs w:val="21"/>
              </w:rPr>
              <w:t>に関する</w:t>
            </w:r>
            <w:r w:rsidR="00841169"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3566D9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856934">
        <w:trPr>
          <w:trHeight w:val="506"/>
        </w:trPr>
        <w:tc>
          <w:tcPr>
            <w:tcW w:w="212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01646EF3" w14:textId="64B83655" w:rsidR="004134E9" w:rsidRPr="00264BFD" w:rsidRDefault="004134E9" w:rsidP="004134E9">
            <w:pPr>
              <w:pStyle w:val="ac"/>
              <w:numPr>
                <w:ilvl w:val="0"/>
                <w:numId w:val="32"/>
              </w:numPr>
              <w:spacing w:line="360" w:lineRule="exact"/>
              <w:ind w:leftChars="0"/>
              <w:rPr>
                <w:rFonts w:ascii="游ゴシック Medium" w:eastAsia="游ゴシック Medium" w:hAnsi="游ゴシック Medium"/>
                <w:color w:val="4F81BD" w:themeColor="accent1"/>
                <w:sz w:val="20"/>
                <w:szCs w:val="20"/>
              </w:rPr>
            </w:pPr>
            <w:r w:rsidRPr="00264BFD">
              <w:rPr>
                <w:rFonts w:ascii="游ゴシック Medium" w:eastAsia="游ゴシック Medium" w:hAnsi="游ゴシック Medium" w:hint="eastAsia"/>
                <w:color w:val="4F81BD" w:themeColor="accent1"/>
                <w:sz w:val="20"/>
                <w:szCs w:val="20"/>
              </w:rPr>
              <w:t>医療研究開発における質の高い倫理審査を支える専門職養成に必要な研修等の　全国展開とネットワーク構築</w:t>
            </w:r>
          </w:p>
          <w:p w14:paraId="1A460D99" w14:textId="77777777" w:rsidR="004134E9" w:rsidRPr="00264BFD" w:rsidRDefault="004134E9" w:rsidP="004134E9">
            <w:pPr>
              <w:pStyle w:val="ac"/>
              <w:numPr>
                <w:ilvl w:val="0"/>
                <w:numId w:val="32"/>
              </w:numPr>
              <w:spacing w:line="360" w:lineRule="exact"/>
              <w:ind w:leftChars="0"/>
              <w:rPr>
                <w:rFonts w:ascii="游ゴシック Medium" w:eastAsia="游ゴシック Medium" w:hAnsi="游ゴシック Medium"/>
                <w:color w:val="4F81BD" w:themeColor="accent1"/>
                <w:sz w:val="20"/>
                <w:szCs w:val="20"/>
              </w:rPr>
            </w:pPr>
            <w:r w:rsidRPr="00264BFD">
              <w:rPr>
                <w:rFonts w:ascii="游ゴシック Medium" w:eastAsia="游ゴシック Medium" w:hAnsi="游ゴシック Medium" w:hint="eastAsia"/>
                <w:color w:val="4F81BD" w:themeColor="accent1"/>
                <w:sz w:val="20"/>
                <w:szCs w:val="20"/>
              </w:rPr>
              <w:t>最先端の医療研究開発を支える研究倫理コンサルテーションの高度化と体制構築に向けた取組</w:t>
            </w:r>
          </w:p>
          <w:p w14:paraId="412361B8" w14:textId="77777777" w:rsidR="004134E9" w:rsidRPr="00264BFD" w:rsidRDefault="004134E9" w:rsidP="004134E9">
            <w:pPr>
              <w:pStyle w:val="ac"/>
              <w:numPr>
                <w:ilvl w:val="0"/>
                <w:numId w:val="32"/>
              </w:numPr>
              <w:spacing w:line="360" w:lineRule="exact"/>
              <w:ind w:leftChars="0"/>
              <w:rPr>
                <w:rFonts w:ascii="游ゴシック Medium" w:eastAsia="游ゴシック Medium" w:hAnsi="游ゴシック Medium"/>
                <w:color w:val="4F81BD" w:themeColor="accent1"/>
                <w:sz w:val="20"/>
                <w:szCs w:val="20"/>
              </w:rPr>
            </w:pPr>
            <w:r w:rsidRPr="00264BFD">
              <w:rPr>
                <w:rFonts w:ascii="游ゴシック Medium" w:eastAsia="游ゴシック Medium" w:hAnsi="游ゴシック Medium" w:hint="eastAsia"/>
                <w:color w:val="4F81BD" w:themeColor="accent1"/>
                <w:sz w:val="20"/>
                <w:szCs w:val="20"/>
              </w:rPr>
              <w:t>医療研究開発に関連する諸外国の法令・指針等に関する最新動向把握と情報発信</w:t>
            </w:r>
          </w:p>
          <w:p w14:paraId="507A735C" w14:textId="414216B7" w:rsidR="004134E9" w:rsidRPr="00264BFD" w:rsidRDefault="004134E9" w:rsidP="004134E9">
            <w:pPr>
              <w:pStyle w:val="ac"/>
              <w:numPr>
                <w:ilvl w:val="0"/>
                <w:numId w:val="32"/>
              </w:numPr>
              <w:spacing w:line="360" w:lineRule="exact"/>
              <w:ind w:leftChars="0"/>
              <w:rPr>
                <w:rFonts w:ascii="游ゴシック Medium" w:eastAsia="游ゴシック Medium" w:hAnsi="游ゴシック Medium"/>
                <w:color w:val="4F81BD" w:themeColor="accent1"/>
                <w:sz w:val="20"/>
                <w:szCs w:val="20"/>
              </w:rPr>
            </w:pPr>
            <w:r w:rsidRPr="00264BFD">
              <w:rPr>
                <w:rFonts w:ascii="游ゴシック Medium" w:eastAsia="游ゴシック Medium" w:hAnsi="游ゴシック Medium" w:hint="eastAsia"/>
                <w:color w:val="4F81BD" w:themeColor="accent1"/>
                <w:sz w:val="20"/>
                <w:szCs w:val="20"/>
              </w:rPr>
              <w:t>医療分野の「責任ある研究・イノベーション（RRI）」推進に資する取組</w:t>
            </w:r>
          </w:p>
        </w:tc>
      </w:tr>
      <w:tr w:rsidR="00841169" w:rsidRPr="009D2D26" w14:paraId="3DCC67AF" w14:textId="77777777" w:rsidTr="00841169">
        <w:trPr>
          <w:trHeight w:val="506"/>
        </w:trPr>
        <w:tc>
          <w:tcPr>
            <w:tcW w:w="212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524BF52" w14:textId="678CA759"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4134E9">
              <w:rPr>
                <w:rFonts w:ascii="游ゴシック Medium" w:eastAsia="游ゴシック Medium" w:hAnsi="游ゴシック Medium" w:cs="ＭＳ Ｐゴシック"/>
                <w:color w:val="4F81BD" w:themeColor="accent1"/>
                <w:kern w:val="0"/>
                <w:szCs w:val="21"/>
              </w:rPr>
              <w:t>4</w:t>
            </w:r>
            <w:r w:rsidRPr="009D2D26">
              <w:rPr>
                <w:rFonts w:ascii="游ゴシック Medium" w:eastAsia="游ゴシック Medium" w:hAnsi="游ゴシック Medium" w:hint="eastAsia"/>
                <w:szCs w:val="21"/>
              </w:rPr>
              <w:t>年</w:t>
            </w:r>
            <w:r w:rsidR="004134E9" w:rsidRPr="004134E9">
              <w:rPr>
                <w:rFonts w:ascii="游ゴシック Medium" w:eastAsia="游ゴシック Medium" w:hAnsi="游ゴシック Medium" w:hint="eastAsia"/>
                <w:color w:val="4F81BD" w:themeColor="accent1"/>
                <w:szCs w:val="21"/>
              </w:rPr>
              <w:t>1</w:t>
            </w:r>
            <w:r w:rsidR="004134E9" w:rsidRPr="004134E9">
              <w:rPr>
                <w:rFonts w:ascii="游ゴシック Medium" w:eastAsia="游ゴシック Medium" w:hAnsi="游ゴシック Medium"/>
                <w:color w:val="4F81BD" w:themeColor="accent1"/>
                <w:szCs w:val="21"/>
              </w:rPr>
              <w:t>2</w:t>
            </w:r>
            <w:r w:rsidRPr="009D2D26">
              <w:rPr>
                <w:rFonts w:ascii="游ゴシック Medium" w:eastAsia="游ゴシック Medium" w:hAnsi="游ゴシック Medium" w:hint="eastAsia"/>
                <w:szCs w:val="21"/>
              </w:rPr>
              <w:t>月</w:t>
            </w:r>
            <w:r w:rsidR="004134E9">
              <w:rPr>
                <w:rFonts w:ascii="游ゴシック Medium" w:eastAsia="游ゴシック Medium" w:hAnsi="游ゴシック Medium" w:cs="ＭＳ Ｐゴシック"/>
                <w:color w:val="4F81BD" w:themeColor="accent1"/>
                <w:kern w:val="0"/>
                <w:szCs w:val="21"/>
              </w:rPr>
              <w:t>1</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4134E9">
              <w:rPr>
                <w:rFonts w:ascii="游ゴシック Medium" w:eastAsia="游ゴシック Medium" w:hAnsi="游ゴシック Medium" w:cs="ＭＳ Ｐゴシック"/>
                <w:color w:val="4F81BD" w:themeColor="accent1"/>
                <w:kern w:val="0"/>
                <w:szCs w:val="21"/>
              </w:rPr>
              <w:t>7</w:t>
            </w:r>
            <w:r w:rsidRPr="009D2D26">
              <w:rPr>
                <w:rFonts w:ascii="游ゴシック Medium" w:eastAsia="游ゴシック Medium" w:hAnsi="游ゴシック Medium" w:hint="eastAsia"/>
                <w:szCs w:val="21"/>
              </w:rPr>
              <w:t>年</w:t>
            </w:r>
            <w:r w:rsidR="004134E9">
              <w:rPr>
                <w:rFonts w:ascii="游ゴシック Medium" w:eastAsia="游ゴシック Medium" w:hAnsi="游ゴシック Medium" w:cs="ＭＳ Ｐゴシック"/>
                <w:color w:val="4F81BD" w:themeColor="accent1"/>
                <w:kern w:val="0"/>
                <w:szCs w:val="21"/>
              </w:rPr>
              <w:t>3</w:t>
            </w:r>
            <w:r w:rsidRPr="009D2D26">
              <w:rPr>
                <w:rFonts w:ascii="游ゴシック Medium" w:eastAsia="游ゴシック Medium" w:hAnsi="游ゴシック Medium" w:hint="eastAsia"/>
                <w:szCs w:val="21"/>
              </w:rPr>
              <w:t>月</w:t>
            </w:r>
            <w:r w:rsidR="004134E9">
              <w:rPr>
                <w:rFonts w:ascii="游ゴシック Medium" w:eastAsia="游ゴシック Medium" w:hAnsi="游ゴシック Medium" w:cs="ＭＳ Ｐゴシック"/>
                <w:color w:val="4F81BD" w:themeColor="accent1"/>
                <w:kern w:val="0"/>
                <w:szCs w:val="21"/>
              </w:rPr>
              <w:t>31</w:t>
            </w:r>
            <w:r w:rsidRPr="009D2D26">
              <w:rPr>
                <w:rFonts w:ascii="游ゴシック Medium" w:eastAsia="游ゴシック Medium" w:hAnsi="游ゴシック Medium" w:hint="eastAsia"/>
                <w:szCs w:val="21"/>
              </w:rPr>
              <w:t>日（</w:t>
            </w:r>
            <w:r w:rsidR="004134E9">
              <w:rPr>
                <w:rFonts w:ascii="游ゴシック Medium" w:eastAsia="游ゴシック Medium" w:hAnsi="游ゴシック Medium" w:cs="ＭＳ Ｐゴシック" w:hint="eastAsia"/>
                <w:color w:val="4F81BD" w:themeColor="accent1"/>
                <w:kern w:val="0"/>
                <w:szCs w:val="21"/>
              </w:rPr>
              <w:t>2</w:t>
            </w:r>
            <w:r w:rsidRPr="009D2D26">
              <w:rPr>
                <w:rFonts w:ascii="游ゴシック Medium" w:eastAsia="游ゴシック Medium" w:hAnsi="游ゴシック Medium" w:hint="eastAsia"/>
                <w:szCs w:val="21"/>
              </w:rPr>
              <w:t>年</w:t>
            </w:r>
            <w:r w:rsidR="004134E9" w:rsidRPr="004134E9">
              <w:rPr>
                <w:rFonts w:ascii="游ゴシック Medium" w:eastAsia="游ゴシック Medium" w:hAnsi="游ゴシック Medium" w:hint="eastAsia"/>
                <w:color w:val="4F81BD" w:themeColor="accent1"/>
                <w:szCs w:val="21"/>
              </w:rPr>
              <w:t>４</w:t>
            </w:r>
            <w:r w:rsidR="004134E9">
              <w:rPr>
                <w:rFonts w:ascii="游ゴシック Medium" w:eastAsia="游ゴシック Medium" w:hAnsi="游ゴシック Medium" w:hint="eastAsia"/>
                <w:szCs w:val="21"/>
              </w:rPr>
              <w:t>ヶ月</w:t>
            </w:r>
            <w:r w:rsidRPr="009D2D26">
              <w:rPr>
                <w:rFonts w:ascii="游ゴシック Medium" w:eastAsia="游ゴシック Medium" w:hAnsi="游ゴシック Medium" w:hint="eastAsia"/>
                <w:szCs w:val="21"/>
              </w:rPr>
              <w:t>）</w:t>
            </w:r>
          </w:p>
        </w:tc>
      </w:tr>
      <w:tr w:rsidR="00841169" w:rsidRPr="009D2D26" w14:paraId="0A78EE60" w14:textId="77777777" w:rsidTr="004D7736">
        <w:trPr>
          <w:trHeight w:val="604"/>
        </w:trPr>
        <w:tc>
          <w:tcPr>
            <w:tcW w:w="2122" w:type="dxa"/>
            <w:gridSpan w:val="2"/>
            <w:tcBorders>
              <w:bottom w:val="single" w:sz="4" w:space="0" w:color="auto"/>
            </w:tcBorders>
            <w:vAlign w:val="center"/>
          </w:tcPr>
          <w:p w14:paraId="699D8BBE"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5C06E3B2"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0F59FE2E" w14:textId="77777777" w:rsidR="00841169" w:rsidRPr="009D2D26" w:rsidRDefault="00841169" w:rsidP="00841169">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841169" w:rsidRPr="009D2D26" w14:paraId="1D555B3C" w14:textId="77777777" w:rsidTr="00841169">
        <w:trPr>
          <w:trHeight w:val="372"/>
        </w:trPr>
        <w:tc>
          <w:tcPr>
            <w:tcW w:w="426" w:type="dxa"/>
            <w:vMerge w:val="restart"/>
            <w:tcBorders>
              <w:top w:val="single" w:sz="12" w:space="0" w:color="auto"/>
              <w:right w:val="single" w:sz="4" w:space="0" w:color="auto"/>
            </w:tcBorders>
            <w:vAlign w:val="center"/>
          </w:tcPr>
          <w:p w14:paraId="5C5D8D2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0BFDC8F3"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2212BE56"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41CBB97"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169" w:rsidRPr="009D2D26" w14:paraId="32F115DA" w14:textId="77777777" w:rsidTr="00841169">
        <w:trPr>
          <w:trHeight w:val="396"/>
        </w:trPr>
        <w:tc>
          <w:tcPr>
            <w:tcW w:w="426" w:type="dxa"/>
            <w:vMerge/>
            <w:tcBorders>
              <w:right w:val="single" w:sz="4" w:space="0" w:color="auto"/>
            </w:tcBorders>
            <w:vAlign w:val="center"/>
          </w:tcPr>
          <w:p w14:paraId="6E99DC4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1FA51EBC" w14:textId="77777777" w:rsidR="00841169" w:rsidRPr="009D2D26" w:rsidRDefault="00841169" w:rsidP="00841169">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1C98E4F2"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3093D8C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841169" w:rsidRPr="009D2D26" w14:paraId="69F980A8" w14:textId="77777777" w:rsidTr="00841169">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210578D6"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4D7736">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607FD9A"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841169">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31F9BC7"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841169">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00302241"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841169">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F887C2E"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210CBC0"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296552D4"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841169">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6AE1340A"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841169">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77777777"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435C4FB4"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841169" w:rsidRPr="009D2D26" w14:paraId="0B24B0F9" w14:textId="77777777" w:rsidTr="00841169">
        <w:trPr>
          <w:trHeight w:val="289"/>
        </w:trPr>
        <w:tc>
          <w:tcPr>
            <w:tcW w:w="426" w:type="dxa"/>
            <w:vMerge w:val="restart"/>
            <w:tcBorders>
              <w:top w:val="single" w:sz="12" w:space="0" w:color="auto"/>
              <w:right w:val="single" w:sz="4" w:space="0" w:color="auto"/>
            </w:tcBorders>
            <w:vAlign w:val="center"/>
          </w:tcPr>
          <w:p w14:paraId="5AD4EC50"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357AAA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DDD9180"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823A959"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169" w:rsidRPr="009D2D26" w14:paraId="152303C5" w14:textId="77777777" w:rsidTr="00841169">
        <w:trPr>
          <w:trHeight w:val="453"/>
        </w:trPr>
        <w:tc>
          <w:tcPr>
            <w:tcW w:w="426" w:type="dxa"/>
            <w:vMerge/>
            <w:tcBorders>
              <w:right w:val="single" w:sz="4" w:space="0" w:color="auto"/>
            </w:tcBorders>
            <w:vAlign w:val="center"/>
          </w:tcPr>
          <w:p w14:paraId="19A5FAD4"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0F945D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9D79478"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6E6789EC"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841169" w:rsidRPr="009D2D26" w14:paraId="28AF5F23" w14:textId="77777777" w:rsidTr="00841169">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19067B28"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4D7736">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5F95DB92"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841169">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841169">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1CB7ADB6"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841169">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13C89A35"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841169">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2C30E4E7"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841169">
        <w:trPr>
          <w:trHeight w:val="973"/>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401763CD"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lastRenderedPageBreak/>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71BBDE95"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134"/>
        <w:gridCol w:w="1807"/>
        <w:gridCol w:w="1807"/>
        <w:gridCol w:w="1807"/>
        <w:gridCol w:w="1808"/>
      </w:tblGrid>
      <w:tr w:rsidR="004134E9" w:rsidRPr="009D2D26" w14:paraId="6F65EC7D" w14:textId="77777777" w:rsidTr="004134E9">
        <w:trPr>
          <w:trHeight w:val="538"/>
        </w:trPr>
        <w:tc>
          <w:tcPr>
            <w:tcW w:w="1545" w:type="dxa"/>
            <w:gridSpan w:val="2"/>
            <w:shd w:val="clear" w:color="auto" w:fill="F2F2F2" w:themeFill="background1" w:themeFillShade="F2"/>
            <w:vAlign w:val="center"/>
          </w:tcPr>
          <w:p w14:paraId="2B446333" w14:textId="77777777" w:rsidR="004134E9" w:rsidRPr="009D2D26" w:rsidRDefault="004134E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134" w:type="dxa"/>
            <w:shd w:val="clear" w:color="auto" w:fill="F2F2F2" w:themeFill="background1" w:themeFillShade="F2"/>
            <w:vAlign w:val="center"/>
          </w:tcPr>
          <w:p w14:paraId="799E5FA2" w14:textId="77777777" w:rsidR="004134E9" w:rsidRPr="009D2D26" w:rsidRDefault="004134E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807" w:type="dxa"/>
            <w:shd w:val="clear" w:color="auto" w:fill="F2F2F2" w:themeFill="background1" w:themeFillShade="F2"/>
            <w:vAlign w:val="center"/>
          </w:tcPr>
          <w:p w14:paraId="4BC7CE53" w14:textId="43478048" w:rsidR="004134E9" w:rsidRPr="009D2D26" w:rsidRDefault="004134E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807" w:type="dxa"/>
            <w:shd w:val="clear" w:color="auto" w:fill="F2F2F2" w:themeFill="background1" w:themeFillShade="F2"/>
            <w:vAlign w:val="center"/>
          </w:tcPr>
          <w:p w14:paraId="4B432563" w14:textId="29111337" w:rsidR="004134E9" w:rsidRPr="009D2D26" w:rsidRDefault="004134E9"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807" w:type="dxa"/>
            <w:shd w:val="clear" w:color="auto" w:fill="F2F2F2" w:themeFill="background1" w:themeFillShade="F2"/>
            <w:vAlign w:val="center"/>
          </w:tcPr>
          <w:p w14:paraId="69FE1BA2" w14:textId="0F1ADC48" w:rsidR="004134E9" w:rsidRPr="009D2D26" w:rsidRDefault="004134E9"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808" w:type="dxa"/>
            <w:shd w:val="clear" w:color="auto" w:fill="F2F2F2" w:themeFill="background1" w:themeFillShade="F2"/>
            <w:vAlign w:val="center"/>
          </w:tcPr>
          <w:p w14:paraId="3FFD31A2" w14:textId="77777777" w:rsidR="004134E9" w:rsidRPr="009D2D26" w:rsidRDefault="004134E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4134E9" w:rsidRPr="009D2D26" w14:paraId="77A6F332" w14:textId="77777777" w:rsidTr="004134E9">
        <w:trPr>
          <w:trHeight w:val="550"/>
        </w:trPr>
        <w:tc>
          <w:tcPr>
            <w:tcW w:w="552" w:type="dxa"/>
            <w:vMerge w:val="restart"/>
            <w:shd w:val="clear" w:color="auto" w:fill="F2F2F2" w:themeFill="background1" w:themeFillShade="F2"/>
            <w:vAlign w:val="center"/>
          </w:tcPr>
          <w:p w14:paraId="75003BBE" w14:textId="77777777" w:rsidR="004134E9" w:rsidRPr="009D2D26" w:rsidRDefault="004134E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4134E9" w:rsidRPr="009D2D26" w:rsidRDefault="004134E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4134E9" w:rsidRPr="009D2D26" w:rsidRDefault="004134E9"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4134E9" w:rsidRPr="009D2D26" w:rsidRDefault="004134E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shd w:val="clear" w:color="auto" w:fill="F2F2F2" w:themeFill="background1" w:themeFillShade="F2"/>
            <w:vAlign w:val="center"/>
          </w:tcPr>
          <w:p w14:paraId="1F5E8E95" w14:textId="0F325D78" w:rsidR="004134E9" w:rsidRPr="009D2D26" w:rsidRDefault="004134E9"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134" w:type="dxa"/>
            <w:shd w:val="clear" w:color="auto" w:fill="F2F2F2" w:themeFill="background1" w:themeFillShade="F2"/>
            <w:vAlign w:val="center"/>
          </w:tcPr>
          <w:p w14:paraId="0990A361" w14:textId="77777777" w:rsidR="004134E9" w:rsidRPr="009D2D26" w:rsidRDefault="004134E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807" w:type="dxa"/>
            <w:vAlign w:val="center"/>
          </w:tcPr>
          <w:p w14:paraId="0CD86B07" w14:textId="0C3FDC63"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658E9427"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29D6873E" w14:textId="122DCE4B" w:rsidR="004134E9" w:rsidRPr="009D2D26" w:rsidRDefault="004134E9" w:rsidP="00392DE1">
            <w:pPr>
              <w:spacing w:line="320" w:lineRule="exact"/>
              <w:jc w:val="right"/>
              <w:rPr>
                <w:rFonts w:ascii="游ゴシック Medium" w:eastAsia="游ゴシック Medium" w:hAnsi="游ゴシック Medium"/>
                <w:szCs w:val="21"/>
              </w:rPr>
            </w:pPr>
          </w:p>
        </w:tc>
        <w:tc>
          <w:tcPr>
            <w:tcW w:w="1808" w:type="dxa"/>
            <w:vAlign w:val="center"/>
          </w:tcPr>
          <w:p w14:paraId="05C52848" w14:textId="77777777" w:rsidR="004134E9" w:rsidRPr="009D2D26" w:rsidRDefault="004134E9" w:rsidP="00392DE1">
            <w:pPr>
              <w:spacing w:line="320" w:lineRule="exact"/>
              <w:jc w:val="right"/>
              <w:rPr>
                <w:rFonts w:ascii="游ゴシック Medium" w:eastAsia="游ゴシック Medium" w:hAnsi="游ゴシック Medium"/>
                <w:szCs w:val="21"/>
              </w:rPr>
            </w:pPr>
          </w:p>
        </w:tc>
      </w:tr>
      <w:tr w:rsidR="004134E9" w:rsidRPr="009D2D26" w14:paraId="6B7F5914" w14:textId="77777777" w:rsidTr="004134E9">
        <w:trPr>
          <w:trHeight w:val="543"/>
        </w:trPr>
        <w:tc>
          <w:tcPr>
            <w:tcW w:w="552" w:type="dxa"/>
            <w:vMerge/>
            <w:shd w:val="clear" w:color="auto" w:fill="F2F2F2" w:themeFill="background1" w:themeFillShade="F2"/>
            <w:vAlign w:val="center"/>
          </w:tcPr>
          <w:p w14:paraId="5ACCC956" w14:textId="77777777" w:rsidR="004134E9" w:rsidRPr="009D2D26" w:rsidRDefault="004134E9"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7D54D1F6" w14:textId="77777777" w:rsidR="004134E9" w:rsidRPr="009D2D26" w:rsidRDefault="004134E9" w:rsidP="00392DE1">
            <w:pPr>
              <w:spacing w:line="320" w:lineRule="exact"/>
              <w:rPr>
                <w:rFonts w:ascii="游ゴシック Medium" w:eastAsia="游ゴシック Medium" w:hAnsi="游ゴシック Medium"/>
                <w:sz w:val="18"/>
                <w:szCs w:val="18"/>
              </w:rPr>
            </w:pPr>
          </w:p>
        </w:tc>
        <w:tc>
          <w:tcPr>
            <w:tcW w:w="1134" w:type="dxa"/>
            <w:shd w:val="clear" w:color="auto" w:fill="F2F2F2" w:themeFill="background1" w:themeFillShade="F2"/>
            <w:vAlign w:val="center"/>
          </w:tcPr>
          <w:p w14:paraId="3A07D5E2" w14:textId="77777777" w:rsidR="004134E9" w:rsidRPr="009D2D26" w:rsidRDefault="004134E9"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807" w:type="dxa"/>
            <w:vAlign w:val="center"/>
          </w:tcPr>
          <w:p w14:paraId="59A52155"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2EFC98BD"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2B7C62DA"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8" w:type="dxa"/>
            <w:vAlign w:val="center"/>
          </w:tcPr>
          <w:p w14:paraId="6B104DA3" w14:textId="77777777" w:rsidR="004134E9" w:rsidRPr="009D2D26" w:rsidRDefault="004134E9" w:rsidP="00392DE1">
            <w:pPr>
              <w:spacing w:line="320" w:lineRule="exact"/>
              <w:jc w:val="right"/>
              <w:rPr>
                <w:rFonts w:ascii="游ゴシック Medium" w:eastAsia="游ゴシック Medium" w:hAnsi="游ゴシック Medium"/>
                <w:szCs w:val="21"/>
              </w:rPr>
            </w:pPr>
          </w:p>
        </w:tc>
      </w:tr>
      <w:tr w:rsidR="004134E9" w:rsidRPr="009D2D26" w14:paraId="2C74FD2F" w14:textId="77777777" w:rsidTr="004134E9">
        <w:trPr>
          <w:trHeight w:val="693"/>
        </w:trPr>
        <w:tc>
          <w:tcPr>
            <w:tcW w:w="552" w:type="dxa"/>
            <w:vMerge/>
            <w:shd w:val="clear" w:color="auto" w:fill="F2F2F2" w:themeFill="background1" w:themeFillShade="F2"/>
            <w:vAlign w:val="center"/>
          </w:tcPr>
          <w:p w14:paraId="0F893FA4" w14:textId="77777777" w:rsidR="004134E9" w:rsidRPr="009D2D26" w:rsidRDefault="004134E9" w:rsidP="00392DE1">
            <w:pPr>
              <w:spacing w:line="320" w:lineRule="exact"/>
              <w:rPr>
                <w:rFonts w:ascii="游ゴシック Medium" w:eastAsia="游ゴシック Medium" w:hAnsi="游ゴシック Medium"/>
                <w:sz w:val="18"/>
                <w:szCs w:val="18"/>
              </w:rPr>
            </w:pPr>
          </w:p>
        </w:tc>
        <w:tc>
          <w:tcPr>
            <w:tcW w:w="993" w:type="dxa"/>
            <w:shd w:val="clear" w:color="auto" w:fill="F2F2F2" w:themeFill="background1" w:themeFillShade="F2"/>
            <w:vAlign w:val="center"/>
          </w:tcPr>
          <w:p w14:paraId="1F5B354C" w14:textId="7560D02D" w:rsidR="004134E9" w:rsidRPr="009D2D26" w:rsidRDefault="004134E9"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134" w:type="dxa"/>
            <w:shd w:val="clear" w:color="auto" w:fill="F2F2F2" w:themeFill="background1" w:themeFillShade="F2"/>
            <w:vAlign w:val="center"/>
          </w:tcPr>
          <w:p w14:paraId="0918595D" w14:textId="696299E7" w:rsidR="004134E9" w:rsidRPr="009D2D26" w:rsidRDefault="004134E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807" w:type="dxa"/>
            <w:vAlign w:val="center"/>
          </w:tcPr>
          <w:p w14:paraId="0628F378" w14:textId="04F3807A"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6C10FC49" w14:textId="2A779D50"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62AB777A" w14:textId="2B5301C5" w:rsidR="004134E9" w:rsidRPr="009D2D26" w:rsidRDefault="004134E9" w:rsidP="00392DE1">
            <w:pPr>
              <w:spacing w:line="320" w:lineRule="exact"/>
              <w:jc w:val="right"/>
              <w:rPr>
                <w:rFonts w:ascii="游ゴシック Medium" w:eastAsia="游ゴシック Medium" w:hAnsi="游ゴシック Medium"/>
                <w:szCs w:val="21"/>
              </w:rPr>
            </w:pPr>
          </w:p>
        </w:tc>
        <w:tc>
          <w:tcPr>
            <w:tcW w:w="1808" w:type="dxa"/>
            <w:vAlign w:val="center"/>
          </w:tcPr>
          <w:p w14:paraId="3CDAAEE9" w14:textId="77777777" w:rsidR="004134E9" w:rsidRPr="009D2D26" w:rsidRDefault="004134E9" w:rsidP="00392DE1">
            <w:pPr>
              <w:spacing w:line="320" w:lineRule="exact"/>
              <w:jc w:val="right"/>
              <w:rPr>
                <w:rFonts w:ascii="游ゴシック Medium" w:eastAsia="游ゴシック Medium" w:hAnsi="游ゴシック Medium"/>
                <w:szCs w:val="21"/>
              </w:rPr>
            </w:pPr>
          </w:p>
        </w:tc>
      </w:tr>
      <w:tr w:rsidR="004134E9" w:rsidRPr="009D2D26" w14:paraId="6CB2EAB1" w14:textId="77777777" w:rsidTr="004134E9">
        <w:trPr>
          <w:trHeight w:val="569"/>
        </w:trPr>
        <w:tc>
          <w:tcPr>
            <w:tcW w:w="552" w:type="dxa"/>
            <w:vMerge/>
            <w:shd w:val="clear" w:color="auto" w:fill="F2F2F2" w:themeFill="background1" w:themeFillShade="F2"/>
            <w:vAlign w:val="center"/>
          </w:tcPr>
          <w:p w14:paraId="1F21B411" w14:textId="77777777" w:rsidR="004134E9" w:rsidRPr="009D2D26" w:rsidRDefault="004134E9" w:rsidP="00392DE1">
            <w:pPr>
              <w:spacing w:line="320" w:lineRule="exact"/>
              <w:rPr>
                <w:rFonts w:ascii="游ゴシック Medium" w:eastAsia="游ゴシック Medium" w:hAnsi="游ゴシック Medium"/>
                <w:sz w:val="18"/>
                <w:szCs w:val="18"/>
              </w:rPr>
            </w:pPr>
          </w:p>
        </w:tc>
        <w:tc>
          <w:tcPr>
            <w:tcW w:w="993" w:type="dxa"/>
            <w:vMerge w:val="restart"/>
            <w:shd w:val="clear" w:color="auto" w:fill="F2F2F2" w:themeFill="background1" w:themeFillShade="F2"/>
            <w:vAlign w:val="center"/>
          </w:tcPr>
          <w:p w14:paraId="6B05A84B" w14:textId="77777777" w:rsidR="004134E9" w:rsidRPr="009D2D26" w:rsidRDefault="004134E9"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4134E9" w:rsidRPr="009D2D26" w:rsidRDefault="004134E9"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134" w:type="dxa"/>
            <w:shd w:val="clear" w:color="auto" w:fill="F2F2F2" w:themeFill="background1" w:themeFillShade="F2"/>
            <w:vAlign w:val="center"/>
          </w:tcPr>
          <w:p w14:paraId="18BAFB38" w14:textId="77777777" w:rsidR="004134E9" w:rsidRPr="009D2D26" w:rsidRDefault="004134E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807" w:type="dxa"/>
            <w:vAlign w:val="center"/>
          </w:tcPr>
          <w:p w14:paraId="5844526F"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501B43EA"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41094ECF"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8" w:type="dxa"/>
            <w:vAlign w:val="center"/>
          </w:tcPr>
          <w:p w14:paraId="033A3FEC" w14:textId="77777777" w:rsidR="004134E9" w:rsidRPr="009D2D26" w:rsidRDefault="004134E9" w:rsidP="00392DE1">
            <w:pPr>
              <w:spacing w:line="320" w:lineRule="exact"/>
              <w:jc w:val="right"/>
              <w:rPr>
                <w:rFonts w:ascii="游ゴシック Medium" w:eastAsia="游ゴシック Medium" w:hAnsi="游ゴシック Medium"/>
                <w:szCs w:val="21"/>
              </w:rPr>
            </w:pPr>
          </w:p>
        </w:tc>
      </w:tr>
      <w:tr w:rsidR="004134E9" w:rsidRPr="009D2D26" w14:paraId="6583CFEF" w14:textId="77777777" w:rsidTr="004134E9">
        <w:trPr>
          <w:trHeight w:val="595"/>
        </w:trPr>
        <w:tc>
          <w:tcPr>
            <w:tcW w:w="552" w:type="dxa"/>
            <w:vMerge/>
            <w:shd w:val="clear" w:color="auto" w:fill="F2F2F2" w:themeFill="background1" w:themeFillShade="F2"/>
            <w:vAlign w:val="center"/>
          </w:tcPr>
          <w:p w14:paraId="26E27DB8" w14:textId="77777777" w:rsidR="004134E9" w:rsidRPr="009D2D26" w:rsidRDefault="004134E9"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59FDB829" w14:textId="77777777" w:rsidR="004134E9" w:rsidRPr="009D2D26" w:rsidRDefault="004134E9" w:rsidP="00392DE1">
            <w:pPr>
              <w:spacing w:line="320" w:lineRule="exact"/>
              <w:rPr>
                <w:rFonts w:ascii="游ゴシック Medium" w:eastAsia="游ゴシック Medium" w:hAnsi="游ゴシック Medium"/>
                <w:sz w:val="18"/>
                <w:szCs w:val="18"/>
              </w:rPr>
            </w:pPr>
          </w:p>
        </w:tc>
        <w:tc>
          <w:tcPr>
            <w:tcW w:w="1134" w:type="dxa"/>
            <w:shd w:val="clear" w:color="auto" w:fill="F2F2F2" w:themeFill="background1" w:themeFillShade="F2"/>
            <w:vAlign w:val="center"/>
          </w:tcPr>
          <w:p w14:paraId="758EDF33" w14:textId="77777777" w:rsidR="004134E9" w:rsidRPr="009D2D26" w:rsidRDefault="004134E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807" w:type="dxa"/>
            <w:vAlign w:val="center"/>
          </w:tcPr>
          <w:p w14:paraId="05158D5C"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26DCB034"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7B60940D"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8" w:type="dxa"/>
            <w:vAlign w:val="center"/>
          </w:tcPr>
          <w:p w14:paraId="6FB7494C" w14:textId="77777777" w:rsidR="004134E9" w:rsidRPr="009D2D26" w:rsidRDefault="004134E9" w:rsidP="00392DE1">
            <w:pPr>
              <w:spacing w:line="320" w:lineRule="exact"/>
              <w:jc w:val="right"/>
              <w:rPr>
                <w:rFonts w:ascii="游ゴシック Medium" w:eastAsia="游ゴシック Medium" w:hAnsi="游ゴシック Medium"/>
                <w:szCs w:val="21"/>
              </w:rPr>
            </w:pPr>
          </w:p>
        </w:tc>
      </w:tr>
      <w:tr w:rsidR="004134E9" w:rsidRPr="009D2D26" w14:paraId="286253EF" w14:textId="77777777" w:rsidTr="004134E9">
        <w:trPr>
          <w:trHeight w:val="549"/>
        </w:trPr>
        <w:tc>
          <w:tcPr>
            <w:tcW w:w="552" w:type="dxa"/>
            <w:vMerge/>
            <w:shd w:val="clear" w:color="auto" w:fill="F2F2F2" w:themeFill="background1" w:themeFillShade="F2"/>
            <w:vAlign w:val="center"/>
          </w:tcPr>
          <w:p w14:paraId="0CCCF040" w14:textId="77777777" w:rsidR="004134E9" w:rsidRPr="009D2D26" w:rsidRDefault="004134E9" w:rsidP="00392DE1">
            <w:pPr>
              <w:spacing w:line="320" w:lineRule="exact"/>
              <w:rPr>
                <w:rFonts w:ascii="游ゴシック Medium" w:eastAsia="游ゴシック Medium" w:hAnsi="游ゴシック Medium"/>
                <w:sz w:val="18"/>
                <w:szCs w:val="18"/>
              </w:rPr>
            </w:pPr>
          </w:p>
        </w:tc>
        <w:tc>
          <w:tcPr>
            <w:tcW w:w="993" w:type="dxa"/>
            <w:vMerge w:val="restart"/>
            <w:shd w:val="clear" w:color="auto" w:fill="F2F2F2" w:themeFill="background1" w:themeFillShade="F2"/>
            <w:vAlign w:val="center"/>
          </w:tcPr>
          <w:p w14:paraId="2A61AE3D" w14:textId="3CE3577A" w:rsidR="004134E9" w:rsidRPr="009D2D26" w:rsidRDefault="004134E9"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134" w:type="dxa"/>
            <w:shd w:val="clear" w:color="auto" w:fill="F2F2F2" w:themeFill="background1" w:themeFillShade="F2"/>
            <w:vAlign w:val="center"/>
          </w:tcPr>
          <w:p w14:paraId="00661236" w14:textId="77777777" w:rsidR="004134E9" w:rsidRPr="009D2D26" w:rsidRDefault="004134E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807" w:type="dxa"/>
            <w:vAlign w:val="center"/>
          </w:tcPr>
          <w:p w14:paraId="66D54FFF"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206AD430"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3D5B028A"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8" w:type="dxa"/>
            <w:vAlign w:val="center"/>
          </w:tcPr>
          <w:p w14:paraId="67BBBD84" w14:textId="77777777" w:rsidR="004134E9" w:rsidRPr="009D2D26" w:rsidRDefault="004134E9" w:rsidP="00392DE1">
            <w:pPr>
              <w:spacing w:line="320" w:lineRule="exact"/>
              <w:jc w:val="right"/>
              <w:rPr>
                <w:rFonts w:ascii="游ゴシック Medium" w:eastAsia="游ゴシック Medium" w:hAnsi="游ゴシック Medium"/>
                <w:szCs w:val="21"/>
              </w:rPr>
            </w:pPr>
          </w:p>
        </w:tc>
      </w:tr>
      <w:tr w:rsidR="004134E9" w:rsidRPr="009D2D26" w14:paraId="641C9428" w14:textId="77777777" w:rsidTr="004134E9">
        <w:trPr>
          <w:trHeight w:val="543"/>
        </w:trPr>
        <w:tc>
          <w:tcPr>
            <w:tcW w:w="552" w:type="dxa"/>
            <w:vMerge/>
            <w:shd w:val="clear" w:color="auto" w:fill="F2F2F2" w:themeFill="background1" w:themeFillShade="F2"/>
            <w:vAlign w:val="center"/>
          </w:tcPr>
          <w:p w14:paraId="5F3ACFA3" w14:textId="77777777" w:rsidR="004134E9" w:rsidRPr="009D2D26" w:rsidRDefault="004134E9"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6E3C9BEB" w14:textId="77777777" w:rsidR="004134E9" w:rsidRPr="009D2D26" w:rsidRDefault="004134E9" w:rsidP="00392DE1">
            <w:pPr>
              <w:spacing w:line="320" w:lineRule="exact"/>
              <w:rPr>
                <w:rFonts w:ascii="游ゴシック Medium" w:eastAsia="游ゴシック Medium" w:hAnsi="游ゴシック Medium"/>
                <w:sz w:val="18"/>
                <w:szCs w:val="18"/>
              </w:rPr>
            </w:pPr>
          </w:p>
        </w:tc>
        <w:tc>
          <w:tcPr>
            <w:tcW w:w="1134" w:type="dxa"/>
            <w:shd w:val="clear" w:color="auto" w:fill="F2F2F2" w:themeFill="background1" w:themeFillShade="F2"/>
            <w:vAlign w:val="center"/>
          </w:tcPr>
          <w:p w14:paraId="2636824E" w14:textId="77777777" w:rsidR="004134E9" w:rsidRPr="009D2D26" w:rsidRDefault="004134E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807" w:type="dxa"/>
            <w:vAlign w:val="center"/>
          </w:tcPr>
          <w:p w14:paraId="1431AE99"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5103E944"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1E18ACB3"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8" w:type="dxa"/>
            <w:vAlign w:val="center"/>
          </w:tcPr>
          <w:p w14:paraId="6C0A599C" w14:textId="77777777" w:rsidR="004134E9" w:rsidRPr="009D2D26" w:rsidRDefault="004134E9" w:rsidP="00392DE1">
            <w:pPr>
              <w:spacing w:line="320" w:lineRule="exact"/>
              <w:jc w:val="right"/>
              <w:rPr>
                <w:rFonts w:ascii="游ゴシック Medium" w:eastAsia="游ゴシック Medium" w:hAnsi="游ゴシック Medium"/>
                <w:szCs w:val="21"/>
              </w:rPr>
            </w:pPr>
          </w:p>
        </w:tc>
      </w:tr>
      <w:tr w:rsidR="004134E9" w:rsidRPr="009D2D26" w14:paraId="63CA490C" w14:textId="77777777" w:rsidTr="004134E9">
        <w:trPr>
          <w:trHeight w:val="750"/>
        </w:trPr>
        <w:tc>
          <w:tcPr>
            <w:tcW w:w="552" w:type="dxa"/>
            <w:vMerge/>
            <w:shd w:val="clear" w:color="auto" w:fill="F2F2F2" w:themeFill="background1" w:themeFillShade="F2"/>
            <w:vAlign w:val="center"/>
          </w:tcPr>
          <w:p w14:paraId="376CB53F" w14:textId="77777777" w:rsidR="004134E9" w:rsidRPr="009D2D26" w:rsidRDefault="004134E9" w:rsidP="00392DE1">
            <w:pPr>
              <w:spacing w:line="320" w:lineRule="exact"/>
              <w:rPr>
                <w:rFonts w:ascii="游ゴシック Medium" w:eastAsia="游ゴシック Medium" w:hAnsi="游ゴシック Medium"/>
                <w:sz w:val="18"/>
                <w:szCs w:val="18"/>
              </w:rPr>
            </w:pPr>
          </w:p>
        </w:tc>
        <w:tc>
          <w:tcPr>
            <w:tcW w:w="2127" w:type="dxa"/>
            <w:gridSpan w:val="2"/>
            <w:shd w:val="clear" w:color="auto" w:fill="F2F2F2" w:themeFill="background1" w:themeFillShade="F2"/>
            <w:vAlign w:val="center"/>
          </w:tcPr>
          <w:p w14:paraId="60720F3F" w14:textId="1E1F3F44" w:rsidR="004134E9" w:rsidRPr="009D2D26" w:rsidRDefault="004134E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807" w:type="dxa"/>
            <w:vAlign w:val="center"/>
          </w:tcPr>
          <w:p w14:paraId="12BFCA2B"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62BB84C6"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4EE17FC3"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8" w:type="dxa"/>
            <w:vAlign w:val="center"/>
          </w:tcPr>
          <w:p w14:paraId="28EE94AC" w14:textId="77777777" w:rsidR="004134E9" w:rsidRPr="009D2D26" w:rsidRDefault="004134E9" w:rsidP="00392DE1">
            <w:pPr>
              <w:spacing w:line="320" w:lineRule="exact"/>
              <w:jc w:val="right"/>
              <w:rPr>
                <w:rFonts w:ascii="游ゴシック Medium" w:eastAsia="游ゴシック Medium" w:hAnsi="游ゴシック Medium"/>
                <w:szCs w:val="21"/>
              </w:rPr>
            </w:pPr>
          </w:p>
        </w:tc>
      </w:tr>
      <w:tr w:rsidR="004134E9" w:rsidRPr="009D2D26" w14:paraId="235B5E8C" w14:textId="77777777" w:rsidTr="004134E9">
        <w:trPr>
          <w:trHeight w:val="832"/>
        </w:trPr>
        <w:tc>
          <w:tcPr>
            <w:tcW w:w="2679" w:type="dxa"/>
            <w:gridSpan w:val="3"/>
            <w:shd w:val="clear" w:color="auto" w:fill="F2F2F2" w:themeFill="background1" w:themeFillShade="F2"/>
            <w:vAlign w:val="center"/>
          </w:tcPr>
          <w:p w14:paraId="5A7AA696" w14:textId="77777777" w:rsidR="004134E9" w:rsidRPr="009D2D26" w:rsidRDefault="004134E9"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4134E9" w:rsidRPr="009D2D26" w:rsidRDefault="004134E9"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807" w:type="dxa"/>
            <w:vAlign w:val="center"/>
          </w:tcPr>
          <w:p w14:paraId="4B68FF6A"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161B6126"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336AA7E7"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8" w:type="dxa"/>
            <w:vAlign w:val="center"/>
          </w:tcPr>
          <w:p w14:paraId="1393ACDD" w14:textId="77777777" w:rsidR="004134E9" w:rsidRPr="009D2D26" w:rsidRDefault="004134E9" w:rsidP="00392DE1">
            <w:pPr>
              <w:spacing w:line="320" w:lineRule="exact"/>
              <w:jc w:val="right"/>
              <w:rPr>
                <w:rFonts w:ascii="游ゴシック Medium" w:eastAsia="游ゴシック Medium" w:hAnsi="游ゴシック Medium"/>
                <w:szCs w:val="21"/>
              </w:rPr>
            </w:pPr>
          </w:p>
        </w:tc>
      </w:tr>
      <w:tr w:rsidR="004134E9" w:rsidRPr="009D2D26" w14:paraId="24A22D77" w14:textId="77777777" w:rsidTr="004134E9">
        <w:trPr>
          <w:trHeight w:val="830"/>
        </w:trPr>
        <w:tc>
          <w:tcPr>
            <w:tcW w:w="2679" w:type="dxa"/>
            <w:gridSpan w:val="3"/>
            <w:shd w:val="clear" w:color="auto" w:fill="F2F2F2" w:themeFill="background1" w:themeFillShade="F2"/>
            <w:vAlign w:val="center"/>
          </w:tcPr>
          <w:p w14:paraId="0346E68C" w14:textId="6BD26769" w:rsidR="004134E9" w:rsidRPr="009D2D26" w:rsidRDefault="004134E9"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807" w:type="dxa"/>
            <w:vAlign w:val="center"/>
          </w:tcPr>
          <w:p w14:paraId="5207397D"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7A3545D4"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7" w:type="dxa"/>
            <w:vAlign w:val="center"/>
          </w:tcPr>
          <w:p w14:paraId="68C4C98E" w14:textId="77777777" w:rsidR="004134E9" w:rsidRPr="009D2D26" w:rsidRDefault="004134E9" w:rsidP="00392DE1">
            <w:pPr>
              <w:spacing w:line="320" w:lineRule="exact"/>
              <w:jc w:val="right"/>
              <w:rPr>
                <w:rFonts w:ascii="游ゴシック Medium" w:eastAsia="游ゴシック Medium" w:hAnsi="游ゴシック Medium"/>
                <w:szCs w:val="21"/>
              </w:rPr>
            </w:pPr>
          </w:p>
        </w:tc>
        <w:tc>
          <w:tcPr>
            <w:tcW w:w="1808" w:type="dxa"/>
            <w:vAlign w:val="center"/>
          </w:tcPr>
          <w:p w14:paraId="08B50C36" w14:textId="77777777" w:rsidR="004134E9" w:rsidRPr="009D2D26" w:rsidRDefault="004134E9"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500D51CD" w:rsidR="006D38BD" w:rsidRPr="009D2D26" w:rsidRDefault="00E65362" w:rsidP="00A82E31">
      <w:pPr>
        <w:widowControl/>
        <w:spacing w:line="360" w:lineRule="exact"/>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※各年度の研究開発費の規模については、公募要領をご確認ください</w:t>
      </w:r>
    </w:p>
    <w:p w14:paraId="1764DAD7" w14:textId="7944661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E65362">
        <w:trPr>
          <w:trHeight w:val="598"/>
          <w:jc w:val="center"/>
        </w:trPr>
        <w:tc>
          <w:tcPr>
            <w:tcW w:w="518" w:type="dxa"/>
            <w:vMerge w:val="restart"/>
            <w:shd w:val="clear" w:color="auto" w:fill="F2F2F2" w:themeFill="background1" w:themeFillShade="F2"/>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shd w:val="clear" w:color="auto" w:fill="F2F2F2" w:themeFill="background1" w:themeFillShade="F2"/>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shd w:val="clear" w:color="auto" w:fill="F2F2F2" w:themeFill="background1" w:themeFillShade="F2"/>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shd w:val="clear" w:color="auto" w:fill="F2F2F2" w:themeFill="background1" w:themeFillShade="F2"/>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shd w:val="clear" w:color="auto" w:fill="F2F2F2" w:themeFill="background1" w:themeFillShade="F2"/>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shd w:val="clear" w:color="auto" w:fill="F2F2F2" w:themeFill="background1" w:themeFillShade="F2"/>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E65362">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shd w:val="clear" w:color="auto" w:fill="F2F2F2" w:themeFill="background1" w:themeFillShade="F2"/>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shd w:val="clear" w:color="auto" w:fill="F2F2F2" w:themeFill="background1" w:themeFillShade="F2"/>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shd w:val="clear" w:color="auto" w:fill="F2F2F2" w:themeFill="background1" w:themeFillShade="F2"/>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E65362">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shd w:val="clear" w:color="auto" w:fill="F2F2F2" w:themeFill="background1" w:themeFillShade="F2"/>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shd w:val="clear" w:color="auto" w:fill="F2F2F2" w:themeFill="background1" w:themeFillShade="F2"/>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shd w:val="clear" w:color="auto" w:fill="F2F2F2" w:themeFill="background1" w:themeFillShade="F2"/>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E65362">
        <w:trPr>
          <w:cantSplit/>
          <w:trHeight w:val="680"/>
          <w:jc w:val="center"/>
        </w:trPr>
        <w:tc>
          <w:tcPr>
            <w:tcW w:w="518" w:type="dxa"/>
            <w:vMerge w:val="restart"/>
            <w:tcBorders>
              <w:top w:val="double" w:sz="4" w:space="0" w:color="auto"/>
            </w:tcBorders>
            <w:shd w:val="clear" w:color="auto" w:fill="F2F2F2" w:themeFill="background1" w:themeFillShade="F2"/>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E65362">
        <w:trPr>
          <w:cantSplit/>
          <w:trHeight w:hRule="exact" w:val="757"/>
          <w:jc w:val="center"/>
        </w:trPr>
        <w:tc>
          <w:tcPr>
            <w:tcW w:w="518" w:type="dxa"/>
            <w:vMerge/>
            <w:shd w:val="clear" w:color="auto" w:fill="F2F2F2" w:themeFill="background1" w:themeFillShade="F2"/>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E65362">
        <w:trPr>
          <w:cantSplit/>
          <w:trHeight w:hRule="exact" w:val="679"/>
          <w:jc w:val="center"/>
        </w:trPr>
        <w:tc>
          <w:tcPr>
            <w:tcW w:w="518" w:type="dxa"/>
            <w:vMerge/>
            <w:tcBorders>
              <w:bottom w:val="dashed" w:sz="4" w:space="0" w:color="FFFFFF" w:themeColor="background1"/>
            </w:tcBorders>
            <w:shd w:val="clear" w:color="auto" w:fill="F2F2F2" w:themeFill="background1" w:themeFillShade="F2"/>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E65362">
        <w:trPr>
          <w:cantSplit/>
          <w:trHeight w:val="542"/>
          <w:jc w:val="center"/>
        </w:trPr>
        <w:tc>
          <w:tcPr>
            <w:tcW w:w="518" w:type="dxa"/>
            <w:vMerge w:val="restart"/>
            <w:tcBorders>
              <w:top w:val="dashed" w:sz="4" w:space="0" w:color="FFFFFF" w:themeColor="background1"/>
            </w:tcBorders>
            <w:shd w:val="clear" w:color="auto" w:fill="F2F2F2" w:themeFill="background1" w:themeFillShade="F2"/>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E65362">
        <w:trPr>
          <w:cantSplit/>
          <w:trHeight w:hRule="exact" w:val="542"/>
          <w:jc w:val="center"/>
        </w:trPr>
        <w:tc>
          <w:tcPr>
            <w:tcW w:w="518" w:type="dxa"/>
            <w:vMerge/>
            <w:shd w:val="clear" w:color="auto" w:fill="F2F2F2" w:themeFill="background1" w:themeFillShade="F2"/>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E65362">
        <w:trPr>
          <w:cantSplit/>
          <w:trHeight w:hRule="exact" w:val="625"/>
          <w:jc w:val="center"/>
        </w:trPr>
        <w:tc>
          <w:tcPr>
            <w:tcW w:w="518" w:type="dxa"/>
            <w:vMerge/>
            <w:shd w:val="clear" w:color="auto" w:fill="F2F2F2" w:themeFill="background1" w:themeFillShade="F2"/>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E65362">
        <w:trPr>
          <w:cantSplit/>
          <w:trHeight w:val="626"/>
          <w:jc w:val="center"/>
        </w:trPr>
        <w:tc>
          <w:tcPr>
            <w:tcW w:w="518" w:type="dxa"/>
            <w:vMerge w:val="restart"/>
            <w:shd w:val="clear" w:color="auto" w:fill="F2F2F2" w:themeFill="background1" w:themeFillShade="F2"/>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E65362">
        <w:trPr>
          <w:cantSplit/>
          <w:trHeight w:hRule="exact" w:val="729"/>
          <w:jc w:val="center"/>
        </w:trPr>
        <w:tc>
          <w:tcPr>
            <w:tcW w:w="518" w:type="dxa"/>
            <w:vMerge/>
            <w:shd w:val="clear" w:color="auto" w:fill="F2F2F2" w:themeFill="background1" w:themeFillShade="F2"/>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E65362">
        <w:trPr>
          <w:cantSplit/>
          <w:trHeight w:hRule="exact" w:val="623"/>
          <w:jc w:val="center"/>
        </w:trPr>
        <w:tc>
          <w:tcPr>
            <w:tcW w:w="518" w:type="dxa"/>
            <w:vMerge/>
            <w:tcBorders>
              <w:bottom w:val="dashed" w:sz="4" w:space="0" w:color="FFFFFF" w:themeColor="background1"/>
            </w:tcBorders>
            <w:shd w:val="clear" w:color="auto" w:fill="F2F2F2" w:themeFill="background1" w:themeFillShade="F2"/>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E65362">
        <w:trPr>
          <w:trHeight w:val="542"/>
          <w:jc w:val="center"/>
        </w:trPr>
        <w:tc>
          <w:tcPr>
            <w:tcW w:w="518" w:type="dxa"/>
            <w:vMerge w:val="restart"/>
            <w:tcBorders>
              <w:top w:val="dashed" w:sz="4" w:space="0" w:color="FFFFFF" w:themeColor="background1"/>
            </w:tcBorders>
            <w:shd w:val="clear" w:color="auto" w:fill="F2F2F2" w:themeFill="background1" w:themeFillShade="F2"/>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E65362">
        <w:trPr>
          <w:trHeight w:hRule="exact" w:val="542"/>
          <w:jc w:val="center"/>
        </w:trPr>
        <w:tc>
          <w:tcPr>
            <w:tcW w:w="518" w:type="dxa"/>
            <w:vMerge/>
            <w:shd w:val="clear" w:color="auto" w:fill="F2F2F2" w:themeFill="background1" w:themeFillShade="F2"/>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E65362">
        <w:trPr>
          <w:trHeight w:hRule="exact" w:val="542"/>
          <w:jc w:val="center"/>
        </w:trPr>
        <w:tc>
          <w:tcPr>
            <w:tcW w:w="518" w:type="dxa"/>
            <w:vMerge/>
            <w:shd w:val="clear" w:color="auto" w:fill="F2F2F2" w:themeFill="background1" w:themeFillShade="F2"/>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E65362">
        <w:trPr>
          <w:trHeight w:val="542"/>
          <w:jc w:val="center"/>
        </w:trPr>
        <w:tc>
          <w:tcPr>
            <w:tcW w:w="518" w:type="dxa"/>
            <w:vMerge w:val="restart"/>
            <w:shd w:val="clear" w:color="auto" w:fill="F2F2F2" w:themeFill="background1" w:themeFillShade="F2"/>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E65362">
        <w:trPr>
          <w:trHeight w:hRule="exact" w:val="542"/>
          <w:jc w:val="center"/>
        </w:trPr>
        <w:tc>
          <w:tcPr>
            <w:tcW w:w="518" w:type="dxa"/>
            <w:vMerge/>
            <w:shd w:val="clear" w:color="auto" w:fill="F2F2F2" w:themeFill="background1" w:themeFillShade="F2"/>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E65362">
        <w:trPr>
          <w:trHeight w:hRule="exact" w:val="542"/>
          <w:jc w:val="center"/>
        </w:trPr>
        <w:tc>
          <w:tcPr>
            <w:tcW w:w="518" w:type="dxa"/>
            <w:vMerge/>
            <w:shd w:val="clear" w:color="auto" w:fill="F2F2F2" w:themeFill="background1" w:themeFillShade="F2"/>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B1C611B">
                <wp:simplePos x="0" y="0"/>
                <wp:positionH relativeFrom="margin">
                  <wp:align>left</wp:align>
                </wp:positionH>
                <wp:positionV relativeFrom="paragraph">
                  <wp:posOffset>311785</wp:posOffset>
                </wp:positionV>
                <wp:extent cx="6396990" cy="914400"/>
                <wp:effectExtent l="0" t="0" r="22860" b="1905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914400"/>
                        </a:xfrm>
                        <a:prstGeom prst="rect">
                          <a:avLst/>
                        </a:prstGeom>
                        <a:solidFill>
                          <a:srgbClr val="FFFFFF"/>
                        </a:solidFill>
                        <a:ln w="9525">
                          <a:solidFill>
                            <a:srgbClr val="000000"/>
                          </a:solidFill>
                          <a:miter lim="800000"/>
                          <a:headEnd/>
                          <a:tailEnd/>
                        </a:ln>
                      </wps:spPr>
                      <wps:txbx>
                        <w:txbxContent>
                          <w:p w14:paraId="3F0F404B" w14:textId="2F642AF7" w:rsidR="00E65362" w:rsidRDefault="00E65362" w:rsidP="00E65362">
                            <w:pPr>
                              <w:widowControl/>
                              <w:tabs>
                                <w:tab w:val="left" w:pos="0"/>
                              </w:tabs>
                              <w:snapToGrid w:val="0"/>
                              <w:spacing w:line="320" w:lineRule="exact"/>
                              <w:ind w:left="200" w:hangingChars="100" w:hanging="200"/>
                              <w:rPr>
                                <w:rFonts w:ascii="メイリオ" w:eastAsia="メイリオ" w:hAnsi="メイリオ"/>
                                <w:color w:val="4F81BD" w:themeColor="accent1"/>
                                <w:sz w:val="20"/>
                              </w:rPr>
                            </w:pPr>
                            <w:r w:rsidRPr="000B6836">
                              <w:rPr>
                                <w:rFonts w:ascii="メイリオ" w:eastAsia="メイリオ" w:hAnsi="メイリオ" w:hint="eastAsia"/>
                                <w:color w:val="4F81BD" w:themeColor="accent1"/>
                                <w:sz w:val="20"/>
                              </w:rPr>
                              <w:t>■研究目的について、</w:t>
                            </w:r>
                            <w:r>
                              <w:rPr>
                                <w:rFonts w:ascii="メイリオ" w:eastAsia="メイリオ" w:hAnsi="メイリオ" w:hint="eastAsia"/>
                                <w:color w:val="4F81BD" w:themeColor="accent1"/>
                                <w:sz w:val="20"/>
                              </w:rPr>
                              <w:t>1～2ページ程度で、</w:t>
                            </w:r>
                            <w:r w:rsidRPr="000B6836">
                              <w:rPr>
                                <w:rFonts w:ascii="メイリオ" w:eastAsia="メイリオ" w:hAnsi="メイリオ" w:hint="eastAsia"/>
                                <w:color w:val="4F81BD" w:themeColor="accent1"/>
                                <w:sz w:val="20"/>
                              </w:rPr>
                              <w:t>具体的かつ明確に、評価者が理解しやすいように記載してください。必要があれば、図や表（字数には含まず）を用いても構いません。</w:t>
                            </w:r>
                          </w:p>
                          <w:p w14:paraId="30D111B6" w14:textId="3266D0F7" w:rsidR="008B1AC1" w:rsidRDefault="008B1AC1" w:rsidP="00E65362">
                            <w:pPr>
                              <w:widowControl/>
                              <w:tabs>
                                <w:tab w:val="left" w:pos="0"/>
                              </w:tabs>
                              <w:snapToGrid w:val="0"/>
                              <w:spacing w:line="320" w:lineRule="exact"/>
                              <w:ind w:left="200" w:hangingChars="100" w:hanging="200"/>
                              <w:rPr>
                                <w:rFonts w:ascii="メイリオ" w:eastAsia="メイリオ" w:hAnsi="メイリオ"/>
                                <w:color w:val="4F81BD" w:themeColor="accent1"/>
                                <w:sz w:val="20"/>
                              </w:rPr>
                            </w:pPr>
                            <w:r>
                              <w:rPr>
                                <w:rFonts w:ascii="メイリオ" w:eastAsia="メイリオ" w:hAnsi="メイリオ" w:hint="eastAsia"/>
                                <w:color w:val="4F81BD" w:themeColor="accent1"/>
                                <w:sz w:val="20"/>
                              </w:rPr>
                              <w:t>■公募（３）については調査対象国や調査項目等を、（４）については取組の内容を明示するようにしてください。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0;margin-top:24.55pt;width:503.7pt;height:1in;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">
                <v:textbox>
                  <w:txbxContent>
                    <w:p w14:paraId="3F0F404B" w14:textId="2F642AF7" w:rsidR="00E65362" w:rsidRDefault="00E65362" w:rsidP="00E65362">
                      <w:pPr>
                        <w:widowControl/>
                        <w:tabs>
                          <w:tab w:val="left" w:pos="0"/>
                        </w:tabs>
                        <w:snapToGrid w:val="0"/>
                        <w:spacing w:line="320" w:lineRule="exact"/>
                        <w:ind w:left="200" w:hangingChars="100" w:hanging="200"/>
                        <w:rPr>
                          <w:rFonts w:ascii="メイリオ" w:eastAsia="メイリオ" w:hAnsi="メイリオ"/>
                          <w:color w:val="4F81BD" w:themeColor="accent1"/>
                          <w:sz w:val="20"/>
                        </w:rPr>
                      </w:pPr>
                      <w:r w:rsidRPr="000B6836">
                        <w:rPr>
                          <w:rFonts w:ascii="メイリオ" w:eastAsia="メイリオ" w:hAnsi="メイリオ" w:hint="eastAsia"/>
                          <w:color w:val="4F81BD" w:themeColor="accent1"/>
                          <w:sz w:val="20"/>
                        </w:rPr>
                        <w:t>■研究目的について、</w:t>
                      </w:r>
                      <w:r>
                        <w:rPr>
                          <w:rFonts w:ascii="メイリオ" w:eastAsia="メイリオ" w:hAnsi="メイリオ" w:hint="eastAsia"/>
                          <w:color w:val="4F81BD" w:themeColor="accent1"/>
                          <w:sz w:val="20"/>
                        </w:rPr>
                        <w:t>1～2ページ程度で、</w:t>
                      </w:r>
                      <w:r w:rsidRPr="000B6836">
                        <w:rPr>
                          <w:rFonts w:ascii="メイリオ" w:eastAsia="メイリオ" w:hAnsi="メイリオ" w:hint="eastAsia"/>
                          <w:color w:val="4F81BD" w:themeColor="accent1"/>
                          <w:sz w:val="20"/>
                        </w:rPr>
                        <w:t>具体的かつ明確に、評価者が理解しやすいように記載してください。必要があれば、図や表（字数には含まず）を用いても構いません。</w:t>
                      </w:r>
                    </w:p>
                    <w:p w14:paraId="30D111B6" w14:textId="3266D0F7" w:rsidR="008B1AC1" w:rsidRDefault="008B1AC1" w:rsidP="00E65362">
                      <w:pPr>
                        <w:widowControl/>
                        <w:tabs>
                          <w:tab w:val="left" w:pos="0"/>
                        </w:tabs>
                        <w:snapToGrid w:val="0"/>
                        <w:spacing w:line="320" w:lineRule="exact"/>
                        <w:ind w:left="200" w:hangingChars="100" w:hanging="200"/>
                        <w:rPr>
                          <w:rFonts w:ascii="メイリオ" w:eastAsia="メイリオ" w:hAnsi="メイリオ"/>
                          <w:color w:val="4F81BD" w:themeColor="accent1"/>
                          <w:sz w:val="20"/>
                        </w:rPr>
                      </w:pPr>
                      <w:r>
                        <w:rPr>
                          <w:rFonts w:ascii="メイリオ" w:eastAsia="メイリオ" w:hAnsi="メイリオ" w:hint="eastAsia"/>
                          <w:color w:val="4F81BD" w:themeColor="accent1"/>
                          <w:sz w:val="20"/>
                        </w:rPr>
                        <w:t>■公募（３）については調査対象国や調査項目等を、（４）については取組の内容を明示するようにしてください。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7F8B096A" w:rsidR="00934419" w:rsidRPr="008A4C44"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E9016C">
        <w:rPr>
          <w:rFonts w:ascii="游ゴシック Medium" w:eastAsia="游ゴシック Medium" w:hAnsi="游ゴシック Medium" w:hint="eastAsia"/>
          <w:b w:val="0"/>
          <w:bCs/>
        </w:rPr>
        <w:t>３</w:t>
      </w:r>
      <w:r w:rsidR="00C97BCF" w:rsidRPr="009D2D26">
        <w:rPr>
          <w:rFonts w:ascii="游ゴシック Medium" w:eastAsia="游ゴシック Medium" w:hAnsi="游ゴシック Medium" w:hint="eastAsia"/>
          <w:b w:val="0"/>
          <w:bCs/>
        </w:rPr>
        <w:t>参照＞</w:t>
      </w: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2BA2014" w14:textId="77777777" w:rsidR="004E0E43" w:rsidRPr="007118E5" w:rsidRDefault="004E0E43" w:rsidP="004E0E43">
                            <w:pPr>
                              <w:widowControl/>
                              <w:snapToGrid w:val="0"/>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■研究目的を達成するための具体的な研究計画及び方法</w:t>
                            </w:r>
                            <w:r>
                              <w:rPr>
                                <w:rFonts w:ascii="メイリオ" w:eastAsia="メイリオ" w:hAnsi="メイリオ" w:hint="eastAsia"/>
                                <w:color w:val="4F81BD" w:themeColor="accent1"/>
                                <w:sz w:val="20"/>
                                <w:szCs w:val="20"/>
                              </w:rPr>
                              <w:t>、見込む成果等</w:t>
                            </w:r>
                            <w:r w:rsidRPr="007118E5">
                              <w:rPr>
                                <w:rFonts w:ascii="メイリオ" w:eastAsia="メイリオ" w:hAnsi="メイリオ" w:hint="eastAsia"/>
                                <w:color w:val="4F81BD" w:themeColor="accent1"/>
                                <w:sz w:val="20"/>
                                <w:szCs w:val="20"/>
                              </w:rPr>
                              <w:t>を</w:t>
                            </w:r>
                            <w:r w:rsidRPr="007118E5">
                              <w:rPr>
                                <w:rFonts w:ascii="メイリオ" w:eastAsia="メイリオ" w:hAnsi="メイリオ"/>
                                <w:color w:val="4F81BD" w:themeColor="accent1"/>
                                <w:sz w:val="20"/>
                                <w:szCs w:val="20"/>
                              </w:rPr>
                              <w:t>3-4</w:t>
                            </w:r>
                            <w:r w:rsidRPr="007118E5">
                              <w:rPr>
                                <w:rFonts w:ascii="メイリオ" w:eastAsia="メイリオ" w:hAnsi="メイリオ" w:hint="eastAsia"/>
                                <w:color w:val="4F81BD" w:themeColor="accent1"/>
                                <w:sz w:val="20"/>
                                <w:szCs w:val="20"/>
                              </w:rPr>
                              <w:t>ページ程度で、評価者が理解しやすいように記載してください。</w:t>
                            </w:r>
                          </w:p>
                          <w:p w14:paraId="796D828B" w14:textId="77777777" w:rsidR="004E0E43" w:rsidRPr="007118E5" w:rsidRDefault="004E0E43" w:rsidP="004E0E43">
                            <w:pPr>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■研究計画を遂行するための研究体制について、「研究開発代表者」、「研究開発分担者」及び研究協力者等の具体的な役割を明確に記載</w:t>
                            </w:r>
                            <w:r w:rsidRPr="007118E5">
                              <w:rPr>
                                <w:rFonts w:ascii="メイリオ" w:eastAsia="メイリオ" w:hAnsi="メイリオ"/>
                                <w:color w:val="4F81BD" w:themeColor="accent1"/>
                                <w:sz w:val="20"/>
                                <w:szCs w:val="20"/>
                              </w:rPr>
                              <w:t>してください</w:t>
                            </w:r>
                            <w:r w:rsidRPr="007118E5">
                              <w:rPr>
                                <w:rFonts w:ascii="メイリオ" w:eastAsia="メイリオ" w:hAnsi="メイリオ" w:hint="eastAsia"/>
                                <w:color w:val="4F81BD" w:themeColor="accent1"/>
                                <w:sz w:val="20"/>
                                <w:szCs w:val="20"/>
                              </w:rPr>
                              <w:t>。</w:t>
                            </w:r>
                          </w:p>
                          <w:p w14:paraId="7936022F" w14:textId="77777777" w:rsidR="004E0E43" w:rsidRPr="007118E5" w:rsidRDefault="004E0E43" w:rsidP="004E0E43">
                            <w:pPr>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■複数年度にわたる研究の場合には、研究全体の計画と年次計画との関係がわかるように記載してください。</w:t>
                            </w:r>
                          </w:p>
                          <w:p w14:paraId="5117D4A1" w14:textId="34D8CF3F" w:rsidR="00467338" w:rsidRPr="004E0E43" w:rsidRDefault="004E0E43" w:rsidP="004E0E43">
                            <w:pPr>
                              <w:spacing w:line="300" w:lineRule="exact"/>
                              <w:ind w:left="200" w:rightChars="50" w:right="105" w:hangingChars="100" w:hanging="200"/>
                              <w:rPr>
                                <w:rFonts w:ascii="メイリオ" w:eastAsia="メイリオ" w:hAnsi="メイリオ"/>
                                <w:szCs w:val="21"/>
                              </w:rPr>
                            </w:pPr>
                            <w:r w:rsidRPr="007118E5">
                              <w:rPr>
                                <w:rFonts w:ascii="メイリオ" w:eastAsia="メイリオ" w:hAnsi="メイリオ" w:hint="eastAsia"/>
                                <w:color w:val="4F81BD" w:themeColor="accent1"/>
                                <w:sz w:val="20"/>
                                <w:szCs w:val="20"/>
                              </w:rPr>
                              <w:t>■その他</w:t>
                            </w:r>
                            <w:r w:rsidRPr="007118E5">
                              <w:rPr>
                                <w:rFonts w:ascii="メイリオ" w:eastAsia="メイリオ" w:hAnsi="メイリオ"/>
                                <w:color w:val="4F81BD" w:themeColor="accent1"/>
                                <w:sz w:val="20"/>
                                <w:szCs w:val="20"/>
                              </w:rPr>
                              <w:t>、</w:t>
                            </w:r>
                            <w:r w:rsidRPr="007118E5">
                              <w:rPr>
                                <w:rFonts w:ascii="メイリオ" w:eastAsia="メイリオ" w:hAnsi="メイリオ" w:hint="eastAsia"/>
                                <w:color w:val="4F81BD" w:themeColor="accent1"/>
                                <w:sz w:val="20"/>
                                <w:szCs w:val="20"/>
                              </w:rPr>
                              <w:t>研究開発の</w:t>
                            </w:r>
                            <w:r w:rsidRPr="007118E5">
                              <w:rPr>
                                <w:rFonts w:ascii="メイリオ" w:eastAsia="メイリオ" w:hAnsi="メイリオ"/>
                                <w:color w:val="4F81BD" w:themeColor="accent1"/>
                                <w:sz w:val="20"/>
                                <w:szCs w:val="20"/>
                              </w:rPr>
                              <w:t>主なスケジュール</w:t>
                            </w:r>
                            <w:r w:rsidRPr="007118E5">
                              <w:rPr>
                                <w:rFonts w:ascii="メイリオ" w:eastAsia="メイリオ" w:hAnsi="メイリオ" w:hint="eastAsia"/>
                                <w:color w:val="4F81BD" w:themeColor="accent1"/>
                                <w:sz w:val="20"/>
                                <w:szCs w:val="20"/>
                              </w:rPr>
                              <w:t>（ロードマップ</w:t>
                            </w:r>
                            <w:r w:rsidRPr="007118E5">
                              <w:rPr>
                                <w:rFonts w:ascii="メイリオ" w:eastAsia="メイリオ" w:hAnsi="メイリオ"/>
                                <w:color w:val="4F81BD" w:themeColor="accent1"/>
                                <w:sz w:val="20"/>
                                <w:szCs w:val="20"/>
                              </w:rPr>
                              <w:t>）</w:t>
                            </w:r>
                            <w:r w:rsidRPr="007118E5">
                              <w:rPr>
                                <w:rFonts w:ascii="メイリオ" w:eastAsia="メイリオ" w:hAnsi="メイリオ" w:hint="eastAsia"/>
                                <w:color w:val="4F81BD" w:themeColor="accent1"/>
                                <w:sz w:val="20"/>
                                <w:szCs w:val="20"/>
                              </w:rPr>
                              <w:t>、実施体制図等は</w:t>
                            </w:r>
                            <w:r w:rsidRPr="007118E5">
                              <w:rPr>
                                <w:rFonts w:ascii="メイリオ" w:eastAsia="メイリオ" w:hAnsi="メイリオ"/>
                                <w:color w:val="4F81BD" w:themeColor="accent1"/>
                                <w:sz w:val="20"/>
                                <w:szCs w:val="20"/>
                              </w:rPr>
                              <w:t>、</w:t>
                            </w:r>
                            <w:r w:rsidRPr="007118E5">
                              <w:rPr>
                                <w:rFonts w:ascii="メイリオ" w:eastAsia="メイリオ" w:hAnsi="メイリオ" w:hint="eastAsia"/>
                                <w:color w:val="4F81BD" w:themeColor="accent1"/>
                                <w:sz w:val="20"/>
                                <w:szCs w:val="20"/>
                              </w:rPr>
                              <w:t>それぞれ別紙</w:t>
                            </w:r>
                            <w:r w:rsidR="00E9016C">
                              <w:rPr>
                                <w:rFonts w:ascii="メイリオ" w:eastAsia="メイリオ" w:hAnsi="メイリオ" w:hint="eastAsia"/>
                                <w:color w:val="4F81BD" w:themeColor="accent1"/>
                                <w:sz w:val="20"/>
                                <w:szCs w:val="20"/>
                              </w:rPr>
                              <w:t>１</w:t>
                            </w:r>
                            <w:r w:rsidRPr="007118E5">
                              <w:rPr>
                                <w:rFonts w:ascii="メイリオ" w:eastAsia="メイリオ" w:hAnsi="メイリオ" w:hint="eastAsia"/>
                                <w:color w:val="4F81BD" w:themeColor="accent1"/>
                                <w:sz w:val="20"/>
                                <w:szCs w:val="20"/>
                              </w:rPr>
                              <w:t>、</w:t>
                            </w:r>
                            <w:r w:rsidR="00E9016C">
                              <w:rPr>
                                <w:rFonts w:ascii="メイリオ" w:eastAsia="メイリオ" w:hAnsi="メイリオ" w:hint="eastAsia"/>
                                <w:color w:val="4F81BD" w:themeColor="accent1"/>
                                <w:sz w:val="20"/>
                                <w:szCs w:val="20"/>
                              </w:rPr>
                              <w:t>２</w:t>
                            </w:r>
                            <w:r w:rsidRPr="007118E5">
                              <w:rPr>
                                <w:rFonts w:ascii="メイリオ" w:eastAsia="メイリオ" w:hAnsi="メイリオ" w:hint="eastAsia"/>
                                <w:color w:val="4F81BD" w:themeColor="accent1"/>
                                <w:sz w:val="20"/>
                                <w:szCs w:val="20"/>
                              </w:rPr>
                              <w:t>として</w:t>
                            </w:r>
                            <w:r w:rsidRPr="007118E5">
                              <w:rPr>
                                <w:rFonts w:ascii="メイリオ" w:eastAsia="メイリオ" w:hAnsi="メイリオ"/>
                                <w:color w:val="4F81BD" w:themeColor="accent1"/>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42BA2014" w14:textId="77777777" w:rsidR="004E0E43" w:rsidRPr="007118E5" w:rsidRDefault="004E0E43" w:rsidP="004E0E43">
                      <w:pPr>
                        <w:widowControl/>
                        <w:snapToGrid w:val="0"/>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■研究目的を達成するための具体的な研究計画及び方法</w:t>
                      </w:r>
                      <w:r>
                        <w:rPr>
                          <w:rFonts w:ascii="メイリオ" w:eastAsia="メイリオ" w:hAnsi="メイリオ" w:hint="eastAsia"/>
                          <w:color w:val="4F81BD" w:themeColor="accent1"/>
                          <w:sz w:val="20"/>
                          <w:szCs w:val="20"/>
                        </w:rPr>
                        <w:t>、見込む成果等</w:t>
                      </w:r>
                      <w:r w:rsidRPr="007118E5">
                        <w:rPr>
                          <w:rFonts w:ascii="メイリオ" w:eastAsia="メイリオ" w:hAnsi="メイリオ" w:hint="eastAsia"/>
                          <w:color w:val="4F81BD" w:themeColor="accent1"/>
                          <w:sz w:val="20"/>
                          <w:szCs w:val="20"/>
                        </w:rPr>
                        <w:t>を</w:t>
                      </w:r>
                      <w:r w:rsidRPr="007118E5">
                        <w:rPr>
                          <w:rFonts w:ascii="メイリオ" w:eastAsia="メイリオ" w:hAnsi="メイリオ"/>
                          <w:color w:val="4F81BD" w:themeColor="accent1"/>
                          <w:sz w:val="20"/>
                          <w:szCs w:val="20"/>
                        </w:rPr>
                        <w:t>3-4</w:t>
                      </w:r>
                      <w:r w:rsidRPr="007118E5">
                        <w:rPr>
                          <w:rFonts w:ascii="メイリオ" w:eastAsia="メイリオ" w:hAnsi="メイリオ" w:hint="eastAsia"/>
                          <w:color w:val="4F81BD" w:themeColor="accent1"/>
                          <w:sz w:val="20"/>
                          <w:szCs w:val="20"/>
                        </w:rPr>
                        <w:t>ページ程度で、評価者が理解しやすいように記載してください。</w:t>
                      </w:r>
                    </w:p>
                    <w:p w14:paraId="796D828B" w14:textId="77777777" w:rsidR="004E0E43" w:rsidRPr="007118E5" w:rsidRDefault="004E0E43" w:rsidP="004E0E43">
                      <w:pPr>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■研究計画を遂行するための研究体制について、「研究開発代表者」、「研究開発分担者」及び研究協力者等の具体的な役割を明確に記載</w:t>
                      </w:r>
                      <w:r w:rsidRPr="007118E5">
                        <w:rPr>
                          <w:rFonts w:ascii="メイリオ" w:eastAsia="メイリオ" w:hAnsi="メイリオ"/>
                          <w:color w:val="4F81BD" w:themeColor="accent1"/>
                          <w:sz w:val="20"/>
                          <w:szCs w:val="20"/>
                        </w:rPr>
                        <w:t>してください</w:t>
                      </w:r>
                      <w:r w:rsidRPr="007118E5">
                        <w:rPr>
                          <w:rFonts w:ascii="メイリオ" w:eastAsia="メイリオ" w:hAnsi="メイリオ" w:hint="eastAsia"/>
                          <w:color w:val="4F81BD" w:themeColor="accent1"/>
                          <w:sz w:val="20"/>
                          <w:szCs w:val="20"/>
                        </w:rPr>
                        <w:t>。</w:t>
                      </w:r>
                    </w:p>
                    <w:p w14:paraId="7936022F" w14:textId="77777777" w:rsidR="004E0E43" w:rsidRPr="007118E5" w:rsidRDefault="004E0E43" w:rsidP="004E0E43">
                      <w:pPr>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■複数年度にわたる研究の場合には、研究全体の計画と年次計画との関係がわかるように記載してください。</w:t>
                      </w:r>
                    </w:p>
                    <w:p w14:paraId="5117D4A1" w14:textId="34D8CF3F" w:rsidR="00467338" w:rsidRPr="004E0E43" w:rsidRDefault="004E0E43" w:rsidP="004E0E43">
                      <w:pPr>
                        <w:spacing w:line="300" w:lineRule="exact"/>
                        <w:ind w:left="200" w:rightChars="50" w:right="105" w:hangingChars="100" w:hanging="200"/>
                        <w:rPr>
                          <w:rFonts w:ascii="メイリオ" w:eastAsia="メイリオ" w:hAnsi="メイリオ"/>
                          <w:szCs w:val="21"/>
                        </w:rPr>
                      </w:pPr>
                      <w:r w:rsidRPr="007118E5">
                        <w:rPr>
                          <w:rFonts w:ascii="メイリオ" w:eastAsia="メイリオ" w:hAnsi="メイリオ" w:hint="eastAsia"/>
                          <w:color w:val="4F81BD" w:themeColor="accent1"/>
                          <w:sz w:val="20"/>
                          <w:szCs w:val="20"/>
                        </w:rPr>
                        <w:t>■その他</w:t>
                      </w:r>
                      <w:r w:rsidRPr="007118E5">
                        <w:rPr>
                          <w:rFonts w:ascii="メイリオ" w:eastAsia="メイリオ" w:hAnsi="メイリオ"/>
                          <w:color w:val="4F81BD" w:themeColor="accent1"/>
                          <w:sz w:val="20"/>
                          <w:szCs w:val="20"/>
                        </w:rPr>
                        <w:t>、</w:t>
                      </w:r>
                      <w:r w:rsidRPr="007118E5">
                        <w:rPr>
                          <w:rFonts w:ascii="メイリオ" w:eastAsia="メイリオ" w:hAnsi="メイリオ" w:hint="eastAsia"/>
                          <w:color w:val="4F81BD" w:themeColor="accent1"/>
                          <w:sz w:val="20"/>
                          <w:szCs w:val="20"/>
                        </w:rPr>
                        <w:t>研究開発の</w:t>
                      </w:r>
                      <w:r w:rsidRPr="007118E5">
                        <w:rPr>
                          <w:rFonts w:ascii="メイリオ" w:eastAsia="メイリオ" w:hAnsi="メイリオ"/>
                          <w:color w:val="4F81BD" w:themeColor="accent1"/>
                          <w:sz w:val="20"/>
                          <w:szCs w:val="20"/>
                        </w:rPr>
                        <w:t>主なスケジュール</w:t>
                      </w:r>
                      <w:r w:rsidRPr="007118E5">
                        <w:rPr>
                          <w:rFonts w:ascii="メイリオ" w:eastAsia="メイリオ" w:hAnsi="メイリオ" w:hint="eastAsia"/>
                          <w:color w:val="4F81BD" w:themeColor="accent1"/>
                          <w:sz w:val="20"/>
                          <w:szCs w:val="20"/>
                        </w:rPr>
                        <w:t>（ロードマップ</w:t>
                      </w:r>
                      <w:r w:rsidRPr="007118E5">
                        <w:rPr>
                          <w:rFonts w:ascii="メイリオ" w:eastAsia="メイリオ" w:hAnsi="メイリオ"/>
                          <w:color w:val="4F81BD" w:themeColor="accent1"/>
                          <w:sz w:val="20"/>
                          <w:szCs w:val="20"/>
                        </w:rPr>
                        <w:t>）</w:t>
                      </w:r>
                      <w:r w:rsidRPr="007118E5">
                        <w:rPr>
                          <w:rFonts w:ascii="メイリオ" w:eastAsia="メイリオ" w:hAnsi="メイリオ" w:hint="eastAsia"/>
                          <w:color w:val="4F81BD" w:themeColor="accent1"/>
                          <w:sz w:val="20"/>
                          <w:szCs w:val="20"/>
                        </w:rPr>
                        <w:t>、実施体制図等は</w:t>
                      </w:r>
                      <w:r w:rsidRPr="007118E5">
                        <w:rPr>
                          <w:rFonts w:ascii="メイリオ" w:eastAsia="メイリオ" w:hAnsi="メイリオ"/>
                          <w:color w:val="4F81BD" w:themeColor="accent1"/>
                          <w:sz w:val="20"/>
                          <w:szCs w:val="20"/>
                        </w:rPr>
                        <w:t>、</w:t>
                      </w:r>
                      <w:r w:rsidRPr="007118E5">
                        <w:rPr>
                          <w:rFonts w:ascii="メイリオ" w:eastAsia="メイリオ" w:hAnsi="メイリオ" w:hint="eastAsia"/>
                          <w:color w:val="4F81BD" w:themeColor="accent1"/>
                          <w:sz w:val="20"/>
                          <w:szCs w:val="20"/>
                        </w:rPr>
                        <w:t>それぞれ別紙</w:t>
                      </w:r>
                      <w:r w:rsidR="00E9016C">
                        <w:rPr>
                          <w:rFonts w:ascii="メイリオ" w:eastAsia="メイリオ" w:hAnsi="メイリオ" w:hint="eastAsia"/>
                          <w:color w:val="4F81BD" w:themeColor="accent1"/>
                          <w:sz w:val="20"/>
                          <w:szCs w:val="20"/>
                        </w:rPr>
                        <w:t>１</w:t>
                      </w:r>
                      <w:r w:rsidRPr="007118E5">
                        <w:rPr>
                          <w:rFonts w:ascii="メイリオ" w:eastAsia="メイリオ" w:hAnsi="メイリオ" w:hint="eastAsia"/>
                          <w:color w:val="4F81BD" w:themeColor="accent1"/>
                          <w:sz w:val="20"/>
                          <w:szCs w:val="20"/>
                        </w:rPr>
                        <w:t>、</w:t>
                      </w:r>
                      <w:r w:rsidR="00E9016C">
                        <w:rPr>
                          <w:rFonts w:ascii="メイリオ" w:eastAsia="メイリオ" w:hAnsi="メイリオ" w:hint="eastAsia"/>
                          <w:color w:val="4F81BD" w:themeColor="accent1"/>
                          <w:sz w:val="20"/>
                          <w:szCs w:val="20"/>
                        </w:rPr>
                        <w:t>２</w:t>
                      </w:r>
                      <w:r w:rsidRPr="007118E5">
                        <w:rPr>
                          <w:rFonts w:ascii="メイリオ" w:eastAsia="メイリオ" w:hAnsi="メイリオ" w:hint="eastAsia"/>
                          <w:color w:val="4F81BD" w:themeColor="accent1"/>
                          <w:sz w:val="20"/>
                          <w:szCs w:val="20"/>
                        </w:rPr>
                        <w:t>として</w:t>
                      </w:r>
                      <w:r w:rsidRPr="007118E5">
                        <w:rPr>
                          <w:rFonts w:ascii="メイリオ" w:eastAsia="メイリオ" w:hAnsi="メイリオ"/>
                          <w:color w:val="4F81BD" w:themeColor="accent1"/>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4934FD70" w14:textId="77777777" w:rsidR="004E0E43" w:rsidRPr="00C21065" w:rsidRDefault="004E0E43" w:rsidP="004E0E43">
      <w:pPr>
        <w:widowControl/>
        <w:snapToGrid w:val="0"/>
        <w:spacing w:line="360" w:lineRule="exact"/>
        <w:jc w:val="left"/>
        <w:rPr>
          <w:rFonts w:ascii="游ゴシック Medium" w:eastAsia="游ゴシック Medium" w:hAnsi="游ゴシック Medium"/>
          <w:b/>
          <w:bCs/>
          <w:iCs/>
        </w:rPr>
      </w:pPr>
      <w:r w:rsidRPr="00C21065">
        <w:rPr>
          <w:rFonts w:ascii="游ゴシック Medium" w:eastAsia="游ゴシック Medium" w:hAnsi="游ゴシック Medium" w:hint="eastAsia"/>
          <w:b/>
          <w:bCs/>
          <w:iCs/>
        </w:rPr>
        <w:t>【全体計画の概要】</w:t>
      </w:r>
    </w:p>
    <w:p w14:paraId="10EB8576" w14:textId="77777777" w:rsidR="004E0E43" w:rsidRDefault="004E0E43" w:rsidP="004E0E43">
      <w:pPr>
        <w:widowControl/>
        <w:snapToGrid w:val="0"/>
        <w:spacing w:line="360" w:lineRule="exact"/>
        <w:jc w:val="left"/>
        <w:rPr>
          <w:rFonts w:ascii="游ゴシック Medium" w:eastAsia="游ゴシック Medium" w:hAnsi="游ゴシック Medium"/>
          <w:iCs/>
          <w:color w:val="4F81BD" w:themeColor="accent1"/>
        </w:rPr>
      </w:pPr>
      <w:r w:rsidRPr="00221677">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5872" behindDoc="0" locked="0" layoutInCell="1" allowOverlap="1" wp14:anchorId="0D9B88DC" wp14:editId="22DE29A7">
                <wp:simplePos x="0" y="0"/>
                <wp:positionH relativeFrom="margin">
                  <wp:align>center</wp:align>
                </wp:positionH>
                <wp:positionV relativeFrom="paragraph">
                  <wp:posOffset>2559685</wp:posOffset>
                </wp:positionV>
                <wp:extent cx="2009775" cy="514350"/>
                <wp:effectExtent l="419100" t="0" r="28575" b="57150"/>
                <wp:wrapNone/>
                <wp:docPr id="5" name="角丸四角形吹き出し 42"/>
                <wp:cNvGraphicFramePr/>
                <a:graphic xmlns:a="http://schemas.openxmlformats.org/drawingml/2006/main">
                  <a:graphicData uri="http://schemas.microsoft.com/office/word/2010/wordprocessingShape">
                    <wps:wsp>
                      <wps:cNvSpPr/>
                      <wps:spPr>
                        <a:xfrm>
                          <a:off x="3057525" y="6210300"/>
                          <a:ext cx="2009775" cy="514350"/>
                        </a:xfrm>
                        <a:prstGeom prst="wedgeRoundRectCallout">
                          <a:avLst>
                            <a:gd name="adj1" fmla="val -70115"/>
                            <a:gd name="adj2" fmla="val 56797"/>
                            <a:gd name="adj3" fmla="val 16667"/>
                          </a:avLst>
                        </a:prstGeom>
                        <a:solidFill>
                          <a:sysClr val="window" lastClr="FFFFFF"/>
                        </a:solidFill>
                        <a:ln w="12700" cap="flat" cmpd="sng" algn="ctr">
                          <a:solidFill>
                            <a:srgbClr val="00B050"/>
                          </a:solidFill>
                          <a:prstDash val="solid"/>
                        </a:ln>
                        <a:effectLst/>
                      </wps:spPr>
                      <wps:txbx>
                        <w:txbxContent>
                          <w:p w14:paraId="10348091" w14:textId="77777777" w:rsidR="004E0E43" w:rsidRPr="002B54A4" w:rsidRDefault="004E0E43" w:rsidP="004E0E43">
                            <w:pPr>
                              <w:spacing w:line="240" w:lineRule="exact"/>
                              <w:rPr>
                                <w:rFonts w:ascii="メイリオ" w:eastAsia="メイリオ" w:hAnsi="メイリオ"/>
                                <w:color w:val="00B050"/>
                                <w:sz w:val="18"/>
                                <w:szCs w:val="18"/>
                              </w:rPr>
                            </w:pPr>
                            <w:r w:rsidRPr="0034401A">
                              <w:rPr>
                                <w:rFonts w:ascii="メイリオ" w:eastAsia="メイリオ" w:hAnsi="メイリオ" w:hint="eastAsia"/>
                                <w:color w:val="00B050"/>
                                <w:sz w:val="18"/>
                                <w:szCs w:val="18"/>
                              </w:rPr>
                              <w:t>研究開発項目の数だけコピーし、採番して使用してください。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B88DC" id="_x0000_s1029" type="#_x0000_t62" style="position:absolute;margin-left:0;margin-top:201.55pt;width:158.25pt;height:40.5pt;z-index:251855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" adj="-4345,23068" fillcolor="window" strokecolor="#00b050" strokeweight="1pt">
                <v:textbox>
                  <w:txbxContent>
                    <w:p w14:paraId="10348091" w14:textId="77777777" w:rsidR="004E0E43" w:rsidRPr="002B54A4" w:rsidRDefault="004E0E43" w:rsidP="004E0E43">
                      <w:pPr>
                        <w:spacing w:line="240" w:lineRule="exact"/>
                        <w:rPr>
                          <w:rFonts w:ascii="メイリオ" w:eastAsia="メイリオ" w:hAnsi="メイリオ"/>
                          <w:color w:val="00B050"/>
                          <w:sz w:val="18"/>
                          <w:szCs w:val="18"/>
                        </w:rPr>
                      </w:pPr>
                      <w:r w:rsidRPr="0034401A">
                        <w:rPr>
                          <w:rFonts w:ascii="メイリオ" w:eastAsia="メイリオ" w:hAnsi="メイリオ" w:hint="eastAsia"/>
                          <w:color w:val="00B050"/>
                          <w:sz w:val="18"/>
                          <w:szCs w:val="18"/>
                        </w:rPr>
                        <w:t>研究開発項目の数だけコピーし、採番して使用してください。</w:t>
                      </w:r>
                    </w:p>
                  </w:txbxContent>
                </v:textbox>
                <w10:wrap anchorx="margin"/>
              </v:shape>
            </w:pict>
          </mc:Fallback>
        </mc:AlternateContent>
      </w:r>
      <w:r w:rsidRPr="009D2D26">
        <w:rPr>
          <w:rFonts w:ascii="游ゴシック Medium" w:eastAsia="游ゴシック Medium" w:hAnsi="游ゴシック Medium" w:hint="eastAsia"/>
          <w:iCs/>
          <w:color w:val="4F81BD" w:themeColor="accent1"/>
        </w:rPr>
        <w:t>○○○○○○○○○○○○○○○○○○○○○○○○○○○○○○○○○○○○○○○○○○○○○○○○○○○○○。○○○○○○○○○○○○○○○○○○○○○○○○○○○○○○○○○○○○○○○○○○○○○○○○○○○○○○○○○○○○○○○○○○○○○○○○○○○○○○○○○○○○○○○○○○○○○○○○○○○。○○○○○○○○○○○○○○○○○○○○○○○○○○○○○○○○○○○○○○○○○○○○○○○○○○○○○○○○○○○○○○○○○○○○○○○○○○○○○○○○○○○○○○○○○○○○○○○○○○○。○○○○○○○○○○○○○○○○○○○○○○○○○○○○○○○○○○○○○○○○○○○○○○○○○○○○○○○○○○○○○○○○○○○○○○○○○○○○○○○○○○○○○○○○○○○○○○○○○○○。○○○○○○○○○○○○○○○○○○○○○○○○○○○○○○○○○○○○○○○○○○○○○○○○○○○○○○○○○○○○○○○○○○○○○○○○○○○○○○○○○○○○○○○○○○○○○○○○○○○。○○○○○○○○○○○○○○○○○○○○○○○○○○○○○○○○○○○○○○○○○○○○○○○○○○○○○○○○○○○○○○○○○○○○○○○○○○○○○○○○○○○○○○○○○○○○○○○○○○○。○○○○○○○○○○○○○○○○○○○○○○○○○○○○○○○○○○○○○○○○○○○○○○○○○○○○○。</w:t>
      </w:r>
    </w:p>
    <w:p w14:paraId="366BB631" w14:textId="77777777" w:rsidR="004E0E43" w:rsidRDefault="004E0E43" w:rsidP="004E0E43">
      <w:pPr>
        <w:widowControl/>
        <w:snapToGrid w:val="0"/>
        <w:jc w:val="left"/>
        <w:rPr>
          <w:rFonts w:ascii="游ゴシック Medium" w:eastAsia="游ゴシック Medium" w:hAnsi="游ゴシック Medium"/>
          <w:iCs/>
          <w:color w:val="4F81BD" w:themeColor="accent1"/>
        </w:rPr>
      </w:pPr>
      <w:r w:rsidRPr="00C21065">
        <w:rPr>
          <w:rFonts w:ascii="游ゴシック Medium" w:eastAsia="游ゴシック Medium" w:hAnsi="游ゴシック Medium" w:hint="eastAsia"/>
          <w:b/>
          <w:bCs/>
          <w:iCs/>
        </w:rPr>
        <w:t>【研究開発項目別の研究内容】</w:t>
      </w:r>
      <w:r w:rsidRPr="00116AA9">
        <w:rPr>
          <w:rFonts w:ascii="游ゴシック Medium" w:eastAsia="游ゴシック Medium" w:hAnsi="游ゴシック Medium" w:hint="eastAsia"/>
          <w:iCs/>
          <w:color w:val="4F81BD" w:themeColor="accent1"/>
        </w:rPr>
        <w:t>・</w:t>
      </w:r>
    </w:p>
    <w:p w14:paraId="5D3943BA" w14:textId="77777777" w:rsidR="004E0E43" w:rsidRPr="00116AA9" w:rsidRDefault="004E0E43" w:rsidP="004E0E43">
      <w:pPr>
        <w:snapToGrid w:val="0"/>
        <w:rPr>
          <w:rFonts w:ascii="游ゴシック Medium" w:eastAsia="游ゴシック Medium" w:hAnsi="游ゴシック Medium" w:cs="Meiryo UI"/>
          <w:b/>
          <w:iCs/>
          <w:szCs w:val="21"/>
          <w:lang w:eastAsia="zh-TW"/>
        </w:rPr>
      </w:pPr>
      <w:r w:rsidRPr="00116AA9">
        <w:rPr>
          <w:rFonts w:ascii="游ゴシック Medium" w:eastAsia="游ゴシック Medium" w:hAnsi="游ゴシック Medium" w:cs="Meiryo UI" w:hint="eastAsia"/>
          <w:b/>
          <w:iCs/>
          <w:szCs w:val="21"/>
        </w:rPr>
        <w:t>1</w:t>
      </w:r>
      <w:r w:rsidRPr="00116AA9">
        <w:rPr>
          <w:rFonts w:ascii="游ゴシック Medium" w:eastAsia="游ゴシック Medium" w:hAnsi="游ゴシック Medium" w:cs="Meiryo UI" w:hint="eastAsia"/>
          <w:b/>
          <w:iCs/>
          <w:szCs w:val="21"/>
          <w:lang w:eastAsia="zh-TW"/>
        </w:rPr>
        <w:t>）研究開発項目名:</w:t>
      </w:r>
      <w:r w:rsidRPr="004238EF">
        <w:rPr>
          <w:rFonts w:ascii="游ゴシック Medium" w:eastAsia="游ゴシック Medium" w:hAnsi="游ゴシック Medium" w:hint="eastAsia"/>
          <w:iCs/>
          <w:color w:val="0070C0"/>
        </w:rPr>
        <w:t xml:space="preserve"> </w:t>
      </w:r>
      <w:r w:rsidRPr="00116AA9">
        <w:rPr>
          <w:rFonts w:ascii="游ゴシック Medium" w:eastAsia="游ゴシック Medium" w:hAnsi="游ゴシック Medium" w:hint="eastAsia"/>
          <w:iCs/>
          <w:color w:val="0070C0"/>
        </w:rPr>
        <w:t>○○○○○○○○○○○○○○○○○○○○○○○○○○○○○○</w:t>
      </w:r>
    </w:p>
    <w:p w14:paraId="78E80CCF" w14:textId="77777777" w:rsidR="004E0E43" w:rsidRPr="00116AA9" w:rsidRDefault="004E0E43" w:rsidP="004E0E43">
      <w:pPr>
        <w:snapToGrid w:val="0"/>
        <w:ind w:firstLineChars="137" w:firstLine="28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①研究開発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r>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hint="eastAsia"/>
          <w:iCs/>
          <w:color w:val="0070C0"/>
        </w:rPr>
        <w:t>○○</w:t>
      </w:r>
      <w:r>
        <w:rPr>
          <w:rFonts w:ascii="游ゴシック Medium" w:eastAsia="游ゴシック Medium" w:hAnsi="游ゴシック Medium" w:hint="eastAsia"/>
          <w:iCs/>
          <w:color w:val="0070C0"/>
        </w:rPr>
        <w:t>、</w:t>
      </w:r>
      <w:r w:rsidRPr="00116AA9">
        <w:rPr>
          <w:rFonts w:ascii="游ゴシック Medium" w:eastAsia="游ゴシック Medium" w:hAnsi="游ゴシック Medium" w:hint="eastAsia"/>
          <w:iCs/>
          <w:color w:val="0070C0"/>
        </w:rPr>
        <w:t>○○</w:t>
      </w:r>
      <w:r>
        <w:rPr>
          <w:rFonts w:ascii="游ゴシック Medium" w:eastAsia="游ゴシック Medium" w:hAnsi="游ゴシック Medium" w:hint="eastAsia"/>
          <w:iCs/>
          <w:color w:val="0070C0"/>
        </w:rPr>
        <w:t>、</w:t>
      </w:r>
      <w:r w:rsidRPr="00116AA9">
        <w:rPr>
          <w:rFonts w:ascii="游ゴシック Medium" w:eastAsia="游ゴシック Medium" w:hAnsi="游ゴシック Medium" w:hint="eastAsia"/>
          <w:iCs/>
          <w:color w:val="0070C0"/>
        </w:rPr>
        <w:t>○○</w:t>
      </w:r>
      <w:r>
        <w:rPr>
          <w:rFonts w:ascii="游ゴシック Medium" w:eastAsia="游ゴシック Medium" w:hAnsi="游ゴシック Medium" w:hint="eastAsia"/>
          <w:iCs/>
          <w:color w:val="0070C0"/>
        </w:rPr>
        <w:t>、</w:t>
      </w:r>
      <w:r w:rsidRPr="00116AA9">
        <w:rPr>
          <w:rFonts w:ascii="游ゴシック Medium" w:eastAsia="游ゴシック Medium" w:hAnsi="游ゴシック Medium" w:hint="eastAsia"/>
          <w:iCs/>
          <w:color w:val="0070C0"/>
        </w:rPr>
        <w:t>○○</w:t>
      </w:r>
    </w:p>
    <w:p w14:paraId="79406405" w14:textId="77777777" w:rsidR="004E0E43" w:rsidRPr="00116AA9" w:rsidRDefault="004E0E43" w:rsidP="004E0E43">
      <w:pPr>
        <w:snapToGrid w:val="0"/>
        <w:ind w:firstLineChars="137" w:firstLine="28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②実施内容</w:t>
      </w:r>
    </w:p>
    <w:p w14:paraId="364A19B7" w14:textId="77777777" w:rsidR="004E0E43" w:rsidRPr="00116AA9" w:rsidRDefault="004E0E43" w:rsidP="004E0E43">
      <w:pPr>
        <w:snapToGrid w:val="0"/>
        <w:ind w:firstLineChars="206" w:firstLine="424"/>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a</w:t>
      </w:r>
      <w:r>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研究開発の目的及び内容</w:t>
      </w:r>
      <w:r>
        <w:rPr>
          <w:rFonts w:ascii="游ゴシック Medium" w:eastAsia="游ゴシック Medium" w:hAnsi="游ゴシック Medium" w:cs="Meiryo UI" w:hint="eastAsia"/>
          <w:b/>
          <w:iCs/>
          <w:szCs w:val="21"/>
        </w:rPr>
        <w:t xml:space="preserve">　</w:t>
      </w:r>
      <w:r w:rsidRPr="00C21065">
        <w:rPr>
          <w:rFonts w:ascii="游ゴシック Medium" w:eastAsia="游ゴシック Medium" w:hAnsi="游ゴシック Medium" w:cs="Meiryo UI" w:hint="eastAsia"/>
          <w:b/>
          <w:iCs/>
          <w:color w:val="4F81BD" w:themeColor="accent1"/>
          <w:szCs w:val="21"/>
        </w:rPr>
        <w:t>※</w:t>
      </w:r>
      <w:r w:rsidRPr="00116AA9">
        <w:rPr>
          <w:rFonts w:ascii="游ゴシック Medium" w:eastAsia="游ゴシック Medium" w:hAnsi="游ゴシック Medium" w:cs="Meiryo UI" w:hint="eastAsia"/>
          <w:iCs/>
          <w:color w:val="4F81BD" w:themeColor="accent1"/>
          <w:szCs w:val="21"/>
        </w:rPr>
        <w:t>200</w:t>
      </w:r>
      <w:r>
        <w:rPr>
          <w:rFonts w:ascii="游ゴシック Medium" w:eastAsia="游ゴシック Medium" w:hAnsi="游ゴシック Medium" w:cs="Meiryo UI" w:hint="eastAsia"/>
          <w:iCs/>
          <w:color w:val="4F81BD" w:themeColor="accent1"/>
          <w:szCs w:val="21"/>
        </w:rPr>
        <w:t>～3</w:t>
      </w:r>
      <w:r>
        <w:rPr>
          <w:rFonts w:ascii="游ゴシック Medium" w:eastAsia="游ゴシック Medium" w:hAnsi="游ゴシック Medium" w:cs="Meiryo UI"/>
          <w:iCs/>
          <w:color w:val="4F81BD" w:themeColor="accent1"/>
          <w:szCs w:val="21"/>
        </w:rPr>
        <w:t>00</w:t>
      </w:r>
      <w:r w:rsidRPr="00116AA9">
        <w:rPr>
          <w:rFonts w:ascii="游ゴシック Medium" w:eastAsia="游ゴシック Medium" w:hAnsi="游ゴシック Medium" w:cs="Meiryo UI" w:hint="eastAsia"/>
          <w:iCs/>
          <w:color w:val="4F81BD" w:themeColor="accent1"/>
          <w:szCs w:val="21"/>
        </w:rPr>
        <w:t>字</w:t>
      </w:r>
      <w:r>
        <w:rPr>
          <w:rFonts w:ascii="游ゴシック Medium" w:eastAsia="游ゴシック Medium" w:hAnsi="游ゴシック Medium" w:cs="Meiryo UI" w:hint="eastAsia"/>
          <w:iCs/>
          <w:color w:val="4F81BD" w:themeColor="accent1"/>
          <w:szCs w:val="21"/>
        </w:rPr>
        <w:t>程度</w:t>
      </w:r>
      <w:r w:rsidRPr="00116AA9">
        <w:rPr>
          <w:rFonts w:ascii="游ゴシック Medium" w:eastAsia="游ゴシック Medium" w:hAnsi="游ゴシック Medium" w:cs="Meiryo UI" w:hint="eastAsia"/>
          <w:iCs/>
          <w:color w:val="4F81BD" w:themeColor="accent1"/>
          <w:szCs w:val="21"/>
        </w:rPr>
        <w:t>で簡潔にまとめてください</w:t>
      </w:r>
    </w:p>
    <w:p w14:paraId="53C94BBC" w14:textId="77777777" w:rsidR="004E0E43" w:rsidRPr="00116AA9" w:rsidRDefault="004E0E43" w:rsidP="004E0E43">
      <w:pPr>
        <w:widowControl/>
        <w:snapToGrid w:val="0"/>
        <w:ind w:firstLineChars="100" w:firstLine="210"/>
        <w:jc w:val="left"/>
        <w:rPr>
          <w:rFonts w:ascii="游ゴシック Medium" w:eastAsia="游ゴシック Medium" w:hAnsi="游ゴシック Medium"/>
          <w:iCs/>
          <w:color w:val="365F91" w:themeColor="accent1" w:themeShade="BF"/>
        </w:rPr>
      </w:pPr>
      <w:r w:rsidRPr="00EF04EC">
        <w:rPr>
          <w:rFonts w:ascii="游ゴシック Medium" w:eastAsia="游ゴシック Medium" w:hAnsi="游ゴシック Medium" w:hint="eastAsia"/>
          <w:iCs/>
          <w:color w:val="0070C0"/>
        </w:rPr>
        <w:t>研究開発のアプローチや具体的手法、進め方、期待する成果等などを記載してください。</w:t>
      </w:r>
      <w:r w:rsidRPr="00116AA9">
        <w:rPr>
          <w:rFonts w:ascii="游ゴシック Medium" w:eastAsia="游ゴシック Medium" w:hAnsi="游ゴシック Medium" w:hint="eastAsia"/>
          <w:iCs/>
          <w:color w:val="0070C0"/>
        </w:rPr>
        <w:t>○○○○○○○○○○○○○○○○○○○○○○○○○○○○○○○○○○○○○○○○○○○○○○○○○○○○○○○○○○○○○○○○○。○○○○○○○○○○○○○○○○○○○○○○○○○○○○○○○○○○○○○○○○○○○○○○○○○○○○○○○○○○○○○○○○○○○○○○○○○○○○○○○○○○○○○○○○○○○○○○○○○○○。</w:t>
      </w:r>
    </w:p>
    <w:p w14:paraId="6C6B455C" w14:textId="77777777" w:rsidR="004E0E43" w:rsidRPr="00116AA9" w:rsidRDefault="004E0E43" w:rsidP="004E0E43">
      <w:pPr>
        <w:snapToGrid w:val="0"/>
        <w:ind w:firstLineChars="206" w:firstLine="424"/>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b)</w:t>
      </w:r>
      <w:r w:rsidRPr="004238EF">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研究開発方法</w:t>
      </w:r>
      <w:r>
        <w:rPr>
          <w:rFonts w:ascii="游ゴシック Medium" w:eastAsia="游ゴシック Medium" w:hAnsi="游ゴシック Medium" w:cs="Meiryo UI" w:hint="eastAsia"/>
          <w:b/>
          <w:iCs/>
          <w:szCs w:val="21"/>
        </w:rPr>
        <w:t>及び</w:t>
      </w:r>
      <w:r w:rsidRPr="00116AA9">
        <w:rPr>
          <w:rFonts w:ascii="游ゴシック Medium" w:eastAsia="游ゴシック Medium" w:hAnsi="游ゴシック Medium" w:cs="Meiryo UI"/>
          <w:b/>
          <w:iCs/>
          <w:szCs w:val="21"/>
        </w:rPr>
        <w:t>マイルストーン</w:t>
      </w:r>
    </w:p>
    <w:p w14:paraId="6A50C0FF" w14:textId="77777777" w:rsidR="004E0E43" w:rsidRPr="00116AA9" w:rsidRDefault="004E0E43" w:rsidP="004E0E43">
      <w:pPr>
        <w:snapToGrid w:val="0"/>
        <w:ind w:left="139"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・上記内容を達成するための</w:t>
      </w:r>
      <w:r w:rsidRPr="00116AA9">
        <w:rPr>
          <w:rFonts w:ascii="游ゴシック Medium" w:eastAsia="游ゴシック Medium" w:hAnsi="游ゴシック Medium" w:cs="Meiryo UI"/>
          <w:iCs/>
          <w:color w:val="4F81BD" w:themeColor="accent1"/>
          <w:szCs w:val="21"/>
        </w:rPr>
        <w:t>マイルストーン</w:t>
      </w:r>
      <w:r w:rsidRPr="004238EF">
        <w:rPr>
          <w:rFonts w:ascii="游ゴシック Medium" w:eastAsia="游ゴシック Medium" w:hAnsi="游ゴシック Medium" w:cs="Meiryo UI" w:hint="eastAsia"/>
          <w:iCs/>
          <w:color w:val="4F81BD" w:themeColor="accent1"/>
          <w:szCs w:val="21"/>
        </w:rPr>
        <w:t>及び達成のための方法を年度毎に記載してください。</w:t>
      </w:r>
    </w:p>
    <w:p w14:paraId="3708EA1A" w14:textId="77777777" w:rsidR="004E0E43" w:rsidRPr="00116AA9" w:rsidRDefault="004E0E43" w:rsidP="004E0E43">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b/>
          <w:iCs/>
          <w:szCs w:val="21"/>
        </w:rPr>
        <w:t>4</w:t>
      </w:r>
      <w:r w:rsidRPr="00116AA9">
        <w:rPr>
          <w:rFonts w:ascii="游ゴシック Medium" w:eastAsia="游ゴシック Medium" w:hAnsi="游ゴシック Medium" w:cs="Meiryo UI"/>
          <w:b/>
          <w:iCs/>
          <w:szCs w:val="21"/>
        </w:rPr>
        <w:t>年度：</w:t>
      </w:r>
    </w:p>
    <w:p w14:paraId="6C09BDC3" w14:textId="77777777" w:rsidR="004E0E43" w:rsidRPr="00116AA9" w:rsidRDefault="004E0E43" w:rsidP="004E0E43">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4CC1C545" w14:textId="77777777" w:rsidR="004E0E43" w:rsidRPr="004238EF" w:rsidRDefault="004E0E43" w:rsidP="004E0E43">
      <w:pPr>
        <w:widowControl/>
        <w:snapToGrid w:val="0"/>
        <w:spacing w:line="360" w:lineRule="exact"/>
        <w:jc w:val="left"/>
        <w:rPr>
          <w:rFonts w:ascii="游ゴシック Medium" w:eastAsia="游ゴシック Medium" w:hAnsi="游ゴシック Medium"/>
          <w:b/>
          <w:bCs/>
          <w:iCs/>
        </w:rPr>
      </w:pPr>
      <w:r w:rsidRPr="004238EF">
        <w:rPr>
          <w:rFonts w:ascii="游ゴシック Medium" w:eastAsia="游ゴシック Medium" w:hAnsi="游ゴシック Medium" w:hint="eastAsia"/>
          <w:b/>
          <w:bCs/>
          <w:iCs/>
        </w:rPr>
        <w:t>令和</w:t>
      </w:r>
      <w:r w:rsidRPr="004238EF">
        <w:rPr>
          <w:rFonts w:ascii="游ゴシック Medium" w:eastAsia="游ゴシック Medium" w:hAnsi="游ゴシック Medium"/>
          <w:b/>
          <w:bCs/>
          <w:iCs/>
        </w:rPr>
        <w:t>5</w:t>
      </w:r>
      <w:r w:rsidRPr="004238EF">
        <w:rPr>
          <w:rFonts w:ascii="游ゴシック Medium" w:eastAsia="游ゴシック Medium" w:hAnsi="游ゴシック Medium" w:hint="eastAsia"/>
          <w:b/>
          <w:bCs/>
          <w:iCs/>
        </w:rPr>
        <w:t>年度：</w:t>
      </w:r>
    </w:p>
    <w:p w14:paraId="40B9C367" w14:textId="77777777" w:rsidR="004E0E43" w:rsidRDefault="004E0E43" w:rsidP="004E0E43">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318A305E" w14:textId="77777777" w:rsidR="004E0E43" w:rsidRPr="004238EF" w:rsidRDefault="004E0E43" w:rsidP="004E0E43">
      <w:pPr>
        <w:widowControl/>
        <w:snapToGrid w:val="0"/>
        <w:spacing w:line="360" w:lineRule="exact"/>
        <w:jc w:val="left"/>
        <w:rPr>
          <w:rFonts w:ascii="游ゴシック Medium" w:eastAsia="游ゴシック Medium" w:hAnsi="游ゴシック Medium"/>
          <w:b/>
          <w:bCs/>
          <w:iCs/>
        </w:rPr>
      </w:pPr>
      <w:r w:rsidRPr="004238EF">
        <w:rPr>
          <w:rFonts w:ascii="游ゴシック Medium" w:eastAsia="游ゴシック Medium" w:hAnsi="游ゴシック Medium" w:hint="eastAsia"/>
          <w:b/>
          <w:bCs/>
          <w:iCs/>
        </w:rPr>
        <w:lastRenderedPageBreak/>
        <w:t>令和</w:t>
      </w:r>
      <w:r w:rsidRPr="004238EF">
        <w:rPr>
          <w:rFonts w:ascii="游ゴシック Medium" w:eastAsia="游ゴシック Medium" w:hAnsi="游ゴシック Medium"/>
          <w:b/>
          <w:bCs/>
          <w:iCs/>
        </w:rPr>
        <w:t>6</w:t>
      </w:r>
      <w:r w:rsidRPr="004238EF">
        <w:rPr>
          <w:rFonts w:ascii="游ゴシック Medium" w:eastAsia="游ゴシック Medium" w:hAnsi="游ゴシック Medium" w:hint="eastAsia"/>
          <w:b/>
          <w:bCs/>
          <w:iCs/>
        </w:rPr>
        <w:t>年度：</w:t>
      </w:r>
    </w:p>
    <w:p w14:paraId="1D6E59D9" w14:textId="77777777" w:rsidR="004E0E43" w:rsidRPr="00BF3CEA" w:rsidRDefault="004E0E43" w:rsidP="004E0E43">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2D798930" w14:textId="77777777" w:rsidR="004E0E43" w:rsidRPr="00C21065" w:rsidRDefault="004E0E43" w:rsidP="004E0E43">
      <w:pPr>
        <w:widowControl/>
        <w:snapToGrid w:val="0"/>
        <w:spacing w:line="360" w:lineRule="exact"/>
        <w:jc w:val="left"/>
        <w:rPr>
          <w:rFonts w:ascii="游ゴシック Medium" w:eastAsia="游ゴシック Medium" w:hAnsi="游ゴシック Medium"/>
          <w:iCs/>
          <w:color w:val="4F81BD" w:themeColor="accent1"/>
        </w:rPr>
      </w:pPr>
    </w:p>
    <w:p w14:paraId="2A90C87C" w14:textId="77777777" w:rsidR="004E0E43" w:rsidRPr="00C21065" w:rsidRDefault="004E0E43" w:rsidP="004E0E43">
      <w:pPr>
        <w:snapToGrid w:val="0"/>
        <w:rPr>
          <w:rFonts w:ascii="游ゴシック Medium" w:eastAsia="游ゴシック Medium" w:hAnsi="游ゴシック Medium" w:cs="Meiryo UI"/>
          <w:b/>
          <w:iCs/>
          <w:color w:val="4F81BD" w:themeColor="accent1"/>
          <w:szCs w:val="21"/>
          <w:lang w:eastAsia="zh-TW"/>
        </w:rPr>
      </w:pPr>
      <w:r w:rsidRPr="00C21065">
        <w:rPr>
          <w:rFonts w:ascii="游ゴシック Medium" w:eastAsia="游ゴシック Medium" w:hAnsi="游ゴシック Medium" w:cs="Meiryo UI" w:hint="eastAsia"/>
          <w:b/>
          <w:iCs/>
          <w:color w:val="4F81BD" w:themeColor="accent1"/>
          <w:szCs w:val="21"/>
        </w:rPr>
        <w:t>２</w:t>
      </w:r>
      <w:r w:rsidRPr="00C21065">
        <w:rPr>
          <w:rFonts w:ascii="游ゴシック Medium" w:eastAsia="游ゴシック Medium" w:hAnsi="游ゴシック Medium" w:cs="Meiryo UI" w:hint="eastAsia"/>
          <w:b/>
          <w:iCs/>
          <w:color w:val="4F81BD" w:themeColor="accent1"/>
          <w:szCs w:val="21"/>
          <w:lang w:eastAsia="zh-TW"/>
        </w:rPr>
        <w:t>）研究開発項目名:</w:t>
      </w:r>
      <w:r w:rsidRPr="00C21065">
        <w:rPr>
          <w:rFonts w:ascii="游ゴシック Medium" w:eastAsia="游ゴシック Medium" w:hAnsi="游ゴシック Medium" w:hint="eastAsia"/>
          <w:iCs/>
          <w:color w:val="4F81BD" w:themeColor="accent1"/>
        </w:rPr>
        <w:t xml:space="preserve"> ○○○○○○○○○○○○○○○○○○○○○○○○○○○○○○</w:t>
      </w:r>
    </w:p>
    <w:p w14:paraId="0F6812EB" w14:textId="77777777" w:rsidR="004E0E43" w:rsidRPr="00C21065" w:rsidRDefault="004E0E43" w:rsidP="004E0E43">
      <w:pPr>
        <w:snapToGrid w:val="0"/>
        <w:ind w:firstLineChars="137" w:firstLine="282"/>
        <w:rPr>
          <w:rFonts w:ascii="游ゴシック Medium" w:eastAsia="游ゴシック Medium" w:hAnsi="游ゴシック Medium" w:cs="Meiryo UI"/>
          <w:b/>
          <w:iCs/>
          <w:color w:val="4F81BD" w:themeColor="accent1"/>
          <w:szCs w:val="21"/>
        </w:rPr>
      </w:pPr>
      <w:r w:rsidRPr="00C21065">
        <w:rPr>
          <w:rFonts w:ascii="游ゴシック Medium" w:eastAsia="游ゴシック Medium" w:hAnsi="游ゴシック Medium" w:cs="Meiryo UI"/>
          <w:b/>
          <w:iCs/>
          <w:color w:val="4F81BD" w:themeColor="accent1"/>
          <w:szCs w:val="21"/>
        </w:rPr>
        <w:t>①研究開発</w:t>
      </w:r>
      <w:r w:rsidRPr="00C21065">
        <w:rPr>
          <w:rFonts w:ascii="游ゴシック Medium" w:eastAsia="游ゴシック Medium" w:hAnsi="游ゴシック Medium" w:cs="Meiryo UI" w:hint="eastAsia"/>
          <w:b/>
          <w:iCs/>
          <w:color w:val="4F81BD" w:themeColor="accent1"/>
          <w:szCs w:val="21"/>
        </w:rPr>
        <w:t>担当</w:t>
      </w:r>
      <w:r w:rsidRPr="00C21065">
        <w:rPr>
          <w:rFonts w:ascii="游ゴシック Medium" w:eastAsia="游ゴシック Medium" w:hAnsi="游ゴシック Medium" w:cs="Meiryo UI"/>
          <w:b/>
          <w:iCs/>
          <w:color w:val="4F81BD" w:themeColor="accent1"/>
          <w:szCs w:val="21"/>
        </w:rPr>
        <w:t>者</w:t>
      </w:r>
      <w:r w:rsidRPr="00C21065">
        <w:rPr>
          <w:rFonts w:ascii="游ゴシック Medium" w:eastAsia="游ゴシック Medium" w:hAnsi="游ゴシック Medium" w:cs="Meiryo UI" w:hint="eastAsia"/>
          <w:b/>
          <w:iCs/>
          <w:color w:val="4F81BD" w:themeColor="accent1"/>
          <w:szCs w:val="21"/>
        </w:rPr>
        <w:t>：</w:t>
      </w:r>
      <w:r w:rsidRPr="00C21065">
        <w:rPr>
          <w:rFonts w:ascii="游ゴシック Medium" w:eastAsia="游ゴシック Medium" w:hAnsi="游ゴシック Medium" w:hint="eastAsia"/>
          <w:iCs/>
          <w:color w:val="4F81BD" w:themeColor="accent1"/>
        </w:rPr>
        <w:t>○○、○○、○○、○○</w:t>
      </w:r>
    </w:p>
    <w:p w14:paraId="26AA7AFE" w14:textId="77777777" w:rsidR="004E0E43" w:rsidRPr="00C21065" w:rsidRDefault="004E0E43" w:rsidP="004E0E43">
      <w:pPr>
        <w:snapToGrid w:val="0"/>
        <w:ind w:firstLineChars="137" w:firstLine="282"/>
        <w:rPr>
          <w:rFonts w:ascii="游ゴシック Medium" w:eastAsia="游ゴシック Medium" w:hAnsi="游ゴシック Medium" w:cs="Meiryo UI"/>
          <w:b/>
          <w:iCs/>
          <w:color w:val="4F81BD" w:themeColor="accent1"/>
          <w:szCs w:val="21"/>
        </w:rPr>
      </w:pPr>
      <w:r w:rsidRPr="00C21065">
        <w:rPr>
          <w:rFonts w:ascii="游ゴシック Medium" w:eastAsia="游ゴシック Medium" w:hAnsi="游ゴシック Medium" w:cs="Meiryo UI" w:hint="eastAsia"/>
          <w:b/>
          <w:iCs/>
          <w:color w:val="4F81BD" w:themeColor="accent1"/>
          <w:szCs w:val="21"/>
        </w:rPr>
        <w:t>②実施内容</w:t>
      </w:r>
    </w:p>
    <w:p w14:paraId="753D2FE5" w14:textId="77777777" w:rsidR="004E0E43" w:rsidRPr="00C21065" w:rsidRDefault="004E0E43" w:rsidP="004E0E43">
      <w:pPr>
        <w:snapToGrid w:val="0"/>
        <w:ind w:firstLineChars="206" w:firstLine="424"/>
        <w:rPr>
          <w:rFonts w:ascii="游ゴシック Medium" w:eastAsia="游ゴシック Medium" w:hAnsi="游ゴシック Medium" w:cs="Meiryo UI"/>
          <w:b/>
          <w:iCs/>
          <w:color w:val="4F81BD" w:themeColor="accent1"/>
          <w:szCs w:val="21"/>
        </w:rPr>
      </w:pPr>
      <w:r w:rsidRPr="00C21065">
        <w:rPr>
          <w:rFonts w:ascii="游ゴシック Medium" w:eastAsia="游ゴシック Medium" w:hAnsi="游ゴシック Medium" w:cs="Meiryo UI" w:hint="eastAsia"/>
          <w:b/>
          <w:iCs/>
          <w:color w:val="4F81BD" w:themeColor="accent1"/>
          <w:szCs w:val="21"/>
        </w:rPr>
        <w:t>a</w:t>
      </w:r>
      <w:r w:rsidRPr="00C21065">
        <w:rPr>
          <w:rFonts w:ascii="游ゴシック Medium" w:eastAsia="游ゴシック Medium" w:hAnsi="游ゴシック Medium" w:cs="Meiryo UI"/>
          <w:b/>
          <w:iCs/>
          <w:color w:val="4F81BD" w:themeColor="accent1"/>
          <w:szCs w:val="21"/>
        </w:rPr>
        <w:t>) 研究開発の目的及び内容</w:t>
      </w:r>
      <w:r w:rsidRPr="00C21065">
        <w:rPr>
          <w:rFonts w:ascii="游ゴシック Medium" w:eastAsia="游ゴシック Medium" w:hAnsi="游ゴシック Medium" w:cs="Meiryo UI" w:hint="eastAsia"/>
          <w:b/>
          <w:iCs/>
          <w:color w:val="4F81BD" w:themeColor="accent1"/>
          <w:szCs w:val="21"/>
        </w:rPr>
        <w:t xml:space="preserve">　※</w:t>
      </w:r>
      <w:r w:rsidRPr="00116AA9">
        <w:rPr>
          <w:rFonts w:ascii="游ゴシック Medium" w:eastAsia="游ゴシック Medium" w:hAnsi="游ゴシック Medium" w:cs="Meiryo UI" w:hint="eastAsia"/>
          <w:iCs/>
          <w:color w:val="4F81BD" w:themeColor="accent1"/>
          <w:szCs w:val="21"/>
        </w:rPr>
        <w:t>200</w:t>
      </w:r>
      <w:r>
        <w:rPr>
          <w:rFonts w:ascii="游ゴシック Medium" w:eastAsia="游ゴシック Medium" w:hAnsi="游ゴシック Medium" w:cs="Meiryo UI" w:hint="eastAsia"/>
          <w:iCs/>
          <w:color w:val="4F81BD" w:themeColor="accent1"/>
          <w:szCs w:val="21"/>
        </w:rPr>
        <w:t>～3</w:t>
      </w:r>
      <w:r>
        <w:rPr>
          <w:rFonts w:ascii="游ゴシック Medium" w:eastAsia="游ゴシック Medium" w:hAnsi="游ゴシック Medium" w:cs="Meiryo UI"/>
          <w:iCs/>
          <w:color w:val="4F81BD" w:themeColor="accent1"/>
          <w:szCs w:val="21"/>
        </w:rPr>
        <w:t>00</w:t>
      </w:r>
      <w:r w:rsidRPr="00C21065">
        <w:rPr>
          <w:rFonts w:ascii="游ゴシック Medium" w:eastAsia="游ゴシック Medium" w:hAnsi="游ゴシック Medium" w:cs="Meiryo UI" w:hint="eastAsia"/>
          <w:iCs/>
          <w:color w:val="4F81BD" w:themeColor="accent1"/>
          <w:szCs w:val="21"/>
        </w:rPr>
        <w:t>字程度で簡潔にまとめてください</w:t>
      </w:r>
    </w:p>
    <w:p w14:paraId="47636B49" w14:textId="77777777" w:rsidR="004E0E43" w:rsidRPr="00C21065" w:rsidRDefault="004E0E43" w:rsidP="004E0E43">
      <w:pPr>
        <w:widowControl/>
        <w:snapToGrid w:val="0"/>
        <w:ind w:firstLineChars="100" w:firstLine="210"/>
        <w:jc w:val="left"/>
        <w:rPr>
          <w:rFonts w:ascii="游ゴシック Medium" w:eastAsia="游ゴシック Medium" w:hAnsi="游ゴシック Medium"/>
          <w:iCs/>
          <w:color w:val="4F81BD" w:themeColor="accent1"/>
        </w:rPr>
      </w:pPr>
      <w:r w:rsidRPr="00C21065">
        <w:rPr>
          <w:rFonts w:ascii="游ゴシック Medium" w:eastAsia="游ゴシック Medium" w:hAnsi="游ゴシック Medium" w:hint="eastAsia"/>
          <w:iCs/>
          <w:color w:val="4F81BD" w:themeColor="accent1"/>
        </w:rPr>
        <w:t>○○○○○○○○○○○○○○○○○○○○○○○○○○○○○○○○○○○○○○○○○○○○○○○○○○○○○○○○○○○○○○○○○○○○○○○○○○○○○○○○○○○○○○○○○○○○○○○○○○○。○○○○○○○○○○○○○○○○○○○○○○○○○○○○○○○○○○○○○○○○○○○○○○○○○○○○○○○○○○○○○○○○○○○○○○○○○○○○○○○○○○○○○○○○○○○○○○○○○○○。</w:t>
      </w:r>
    </w:p>
    <w:p w14:paraId="4C17BC8A" w14:textId="77777777" w:rsidR="004E0E43" w:rsidRPr="00C21065" w:rsidRDefault="004E0E43" w:rsidP="004E0E43">
      <w:pPr>
        <w:snapToGrid w:val="0"/>
        <w:ind w:firstLineChars="206" w:firstLine="424"/>
        <w:rPr>
          <w:rFonts w:ascii="游ゴシック Medium" w:eastAsia="游ゴシック Medium" w:hAnsi="游ゴシック Medium" w:cs="Meiryo UI"/>
          <w:b/>
          <w:iCs/>
          <w:color w:val="4F81BD" w:themeColor="accent1"/>
          <w:szCs w:val="21"/>
        </w:rPr>
      </w:pPr>
      <w:r w:rsidRPr="00C21065">
        <w:rPr>
          <w:rFonts w:ascii="游ゴシック Medium" w:eastAsia="游ゴシック Medium" w:hAnsi="游ゴシック Medium" w:cs="Meiryo UI" w:hint="eastAsia"/>
          <w:b/>
          <w:iCs/>
          <w:color w:val="4F81BD" w:themeColor="accent1"/>
          <w:szCs w:val="21"/>
        </w:rPr>
        <w:t>b)</w:t>
      </w:r>
      <w:r w:rsidRPr="00C21065">
        <w:rPr>
          <w:rFonts w:ascii="游ゴシック Medium" w:eastAsia="游ゴシック Medium" w:hAnsi="游ゴシック Medium" w:cs="Meiryo UI"/>
          <w:b/>
          <w:iCs/>
          <w:color w:val="4F81BD" w:themeColor="accent1"/>
          <w:szCs w:val="21"/>
        </w:rPr>
        <w:t xml:space="preserve"> 研究開発方法</w:t>
      </w:r>
      <w:r w:rsidRPr="00C21065">
        <w:rPr>
          <w:rFonts w:ascii="游ゴシック Medium" w:eastAsia="游ゴシック Medium" w:hAnsi="游ゴシック Medium" w:cs="Meiryo UI" w:hint="eastAsia"/>
          <w:b/>
          <w:iCs/>
          <w:color w:val="4F81BD" w:themeColor="accent1"/>
          <w:szCs w:val="21"/>
        </w:rPr>
        <w:t>及び</w:t>
      </w:r>
      <w:r w:rsidRPr="00C21065">
        <w:rPr>
          <w:rFonts w:ascii="游ゴシック Medium" w:eastAsia="游ゴシック Medium" w:hAnsi="游ゴシック Medium" w:cs="Meiryo UI"/>
          <w:b/>
          <w:iCs/>
          <w:color w:val="4F81BD" w:themeColor="accent1"/>
          <w:szCs w:val="21"/>
        </w:rPr>
        <w:t>マイルストーン</w:t>
      </w:r>
    </w:p>
    <w:p w14:paraId="45A8DEFC" w14:textId="77777777" w:rsidR="004E0E43" w:rsidRPr="00C21065" w:rsidRDefault="004E0E43" w:rsidP="004E0E43">
      <w:pPr>
        <w:snapToGrid w:val="0"/>
        <w:ind w:left="139" w:hangingChars="66" w:hanging="139"/>
        <w:rPr>
          <w:rFonts w:ascii="游ゴシック Medium" w:eastAsia="游ゴシック Medium" w:hAnsi="游ゴシック Medium" w:cs="Meiryo UI"/>
          <w:iCs/>
          <w:color w:val="4F81BD" w:themeColor="accent1"/>
          <w:szCs w:val="21"/>
        </w:rPr>
      </w:pPr>
      <w:r w:rsidRPr="00C21065">
        <w:rPr>
          <w:rFonts w:ascii="游ゴシック Medium" w:eastAsia="游ゴシック Medium" w:hAnsi="游ゴシック Medium" w:cs="Meiryo UI" w:hint="eastAsia"/>
          <w:iCs/>
          <w:color w:val="4F81BD" w:themeColor="accent1"/>
          <w:szCs w:val="21"/>
        </w:rPr>
        <w:t>・上記内容を達成するための</w:t>
      </w:r>
      <w:r w:rsidRPr="00C21065">
        <w:rPr>
          <w:rFonts w:ascii="游ゴシック Medium" w:eastAsia="游ゴシック Medium" w:hAnsi="游ゴシック Medium" w:cs="Meiryo UI"/>
          <w:iCs/>
          <w:color w:val="4F81BD" w:themeColor="accent1"/>
          <w:szCs w:val="21"/>
        </w:rPr>
        <w:t>マイルストーン</w:t>
      </w:r>
      <w:r w:rsidRPr="00C21065">
        <w:rPr>
          <w:rFonts w:ascii="游ゴシック Medium" w:eastAsia="游ゴシック Medium" w:hAnsi="游ゴシック Medium" w:cs="Meiryo UI" w:hint="eastAsia"/>
          <w:iCs/>
          <w:color w:val="4F81BD" w:themeColor="accent1"/>
          <w:szCs w:val="21"/>
        </w:rPr>
        <w:t>及び達成のための方法を年度毎に記載してください。</w:t>
      </w:r>
    </w:p>
    <w:p w14:paraId="7A7F561D" w14:textId="77777777" w:rsidR="004E0E43" w:rsidRPr="00C21065" w:rsidRDefault="004E0E43" w:rsidP="004E0E43">
      <w:pPr>
        <w:snapToGrid w:val="0"/>
        <w:ind w:left="136" w:hangingChars="66" w:hanging="136"/>
        <w:rPr>
          <w:rFonts w:ascii="游ゴシック Medium" w:eastAsia="游ゴシック Medium" w:hAnsi="游ゴシック Medium" w:cs="Meiryo UI"/>
          <w:b/>
          <w:iCs/>
          <w:color w:val="4F81BD" w:themeColor="accent1"/>
          <w:szCs w:val="21"/>
        </w:rPr>
      </w:pPr>
      <w:r w:rsidRPr="00C21065">
        <w:rPr>
          <w:rFonts w:ascii="游ゴシック Medium" w:eastAsia="游ゴシック Medium" w:hAnsi="游ゴシック Medium" w:cs="Meiryo UI" w:hint="eastAsia"/>
          <w:b/>
          <w:iCs/>
          <w:color w:val="4F81BD" w:themeColor="accent1"/>
          <w:szCs w:val="21"/>
        </w:rPr>
        <w:t>令和</w:t>
      </w:r>
      <w:r w:rsidRPr="00C21065">
        <w:rPr>
          <w:rFonts w:ascii="游ゴシック Medium" w:eastAsia="游ゴシック Medium" w:hAnsi="游ゴシック Medium" w:cs="Meiryo UI"/>
          <w:b/>
          <w:iCs/>
          <w:color w:val="4F81BD" w:themeColor="accent1"/>
          <w:szCs w:val="21"/>
        </w:rPr>
        <w:t>4年度：</w:t>
      </w:r>
    </w:p>
    <w:p w14:paraId="02179E4F" w14:textId="77777777" w:rsidR="004E0E43" w:rsidRPr="00C21065" w:rsidRDefault="004E0E43" w:rsidP="004E0E43">
      <w:pPr>
        <w:widowControl/>
        <w:snapToGrid w:val="0"/>
        <w:ind w:firstLineChars="100" w:firstLine="210"/>
        <w:jc w:val="left"/>
        <w:rPr>
          <w:rFonts w:ascii="游ゴシック Medium" w:eastAsia="游ゴシック Medium" w:hAnsi="游ゴシック Medium"/>
          <w:iCs/>
          <w:color w:val="4F81BD" w:themeColor="accent1"/>
        </w:rPr>
      </w:pPr>
      <w:r w:rsidRPr="00C21065">
        <w:rPr>
          <w:rFonts w:ascii="游ゴシック Medium" w:eastAsia="游ゴシック Medium" w:hAnsi="游ゴシック Medium" w:hint="eastAsia"/>
          <w:iCs/>
          <w:color w:val="4F81BD" w:themeColor="accent1"/>
        </w:rPr>
        <w:t>○○○○○○○○○○○○○○○○○○○○○○○○○○○○○○○○○○○○○○○○○○○○○○○○○○○○○○○○○○○○○○○○○○○○○○○○○○○○○○○○○○○○○○○○○。</w:t>
      </w:r>
    </w:p>
    <w:p w14:paraId="5F20F545" w14:textId="77777777" w:rsidR="004E0E43" w:rsidRPr="00C21065" w:rsidRDefault="004E0E43" w:rsidP="004E0E43">
      <w:pPr>
        <w:widowControl/>
        <w:snapToGrid w:val="0"/>
        <w:spacing w:line="360" w:lineRule="exact"/>
        <w:jc w:val="left"/>
        <w:rPr>
          <w:rFonts w:ascii="游ゴシック Medium" w:eastAsia="游ゴシック Medium" w:hAnsi="游ゴシック Medium"/>
          <w:b/>
          <w:bCs/>
          <w:iCs/>
          <w:color w:val="4F81BD" w:themeColor="accent1"/>
        </w:rPr>
      </w:pPr>
      <w:r w:rsidRPr="00C21065">
        <w:rPr>
          <w:rFonts w:ascii="游ゴシック Medium" w:eastAsia="游ゴシック Medium" w:hAnsi="游ゴシック Medium" w:hint="eastAsia"/>
          <w:b/>
          <w:bCs/>
          <w:iCs/>
          <w:color w:val="4F81BD" w:themeColor="accent1"/>
        </w:rPr>
        <w:t>令和</w:t>
      </w:r>
      <w:r w:rsidRPr="00C21065">
        <w:rPr>
          <w:rFonts w:ascii="游ゴシック Medium" w:eastAsia="游ゴシック Medium" w:hAnsi="游ゴシック Medium"/>
          <w:b/>
          <w:bCs/>
          <w:iCs/>
          <w:color w:val="4F81BD" w:themeColor="accent1"/>
        </w:rPr>
        <w:t>5</w:t>
      </w:r>
      <w:r w:rsidRPr="00C21065">
        <w:rPr>
          <w:rFonts w:ascii="游ゴシック Medium" w:eastAsia="游ゴシック Medium" w:hAnsi="游ゴシック Medium" w:hint="eastAsia"/>
          <w:b/>
          <w:bCs/>
          <w:iCs/>
          <w:color w:val="4F81BD" w:themeColor="accent1"/>
        </w:rPr>
        <w:t>年度：</w:t>
      </w:r>
    </w:p>
    <w:p w14:paraId="0E6E373B" w14:textId="77777777" w:rsidR="004E0E43" w:rsidRPr="00C21065" w:rsidRDefault="004E0E43" w:rsidP="004E0E43">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1065">
        <w:rPr>
          <w:rFonts w:ascii="游ゴシック Medium" w:eastAsia="游ゴシック Medium" w:hAnsi="游ゴシック Medium" w:hint="eastAsia"/>
          <w:iCs/>
          <w:color w:val="4F81BD" w:themeColor="accent1"/>
        </w:rPr>
        <w:t>○○○○○○○○○○○○○○○○○○○○○○○○○○○○○○○○○○○○○○○○○○○○○○○○○○○○○。</w:t>
      </w:r>
    </w:p>
    <w:p w14:paraId="354990C6" w14:textId="77777777" w:rsidR="004E0E43" w:rsidRPr="00C21065" w:rsidRDefault="004E0E43" w:rsidP="004E0E43">
      <w:pPr>
        <w:widowControl/>
        <w:snapToGrid w:val="0"/>
        <w:spacing w:line="360" w:lineRule="exact"/>
        <w:jc w:val="left"/>
        <w:rPr>
          <w:rFonts w:ascii="游ゴシック Medium" w:eastAsia="游ゴシック Medium" w:hAnsi="游ゴシック Medium"/>
          <w:b/>
          <w:bCs/>
          <w:iCs/>
          <w:color w:val="4F81BD" w:themeColor="accent1"/>
        </w:rPr>
      </w:pPr>
      <w:r w:rsidRPr="00C21065">
        <w:rPr>
          <w:rFonts w:ascii="游ゴシック Medium" w:eastAsia="游ゴシック Medium" w:hAnsi="游ゴシック Medium" w:hint="eastAsia"/>
          <w:b/>
          <w:bCs/>
          <w:iCs/>
          <w:color w:val="4F81BD" w:themeColor="accent1"/>
        </w:rPr>
        <w:t>令和</w:t>
      </w:r>
      <w:r w:rsidRPr="00C21065">
        <w:rPr>
          <w:rFonts w:ascii="游ゴシック Medium" w:eastAsia="游ゴシック Medium" w:hAnsi="游ゴシック Medium"/>
          <w:b/>
          <w:bCs/>
          <w:iCs/>
          <w:color w:val="4F81BD" w:themeColor="accent1"/>
        </w:rPr>
        <w:t>6</w:t>
      </w:r>
      <w:r w:rsidRPr="00C21065">
        <w:rPr>
          <w:rFonts w:ascii="游ゴシック Medium" w:eastAsia="游ゴシック Medium" w:hAnsi="游ゴシック Medium" w:hint="eastAsia"/>
          <w:b/>
          <w:bCs/>
          <w:iCs/>
          <w:color w:val="4F81BD" w:themeColor="accent1"/>
        </w:rPr>
        <w:t>年度：</w:t>
      </w:r>
    </w:p>
    <w:p w14:paraId="6243DA90" w14:textId="77777777" w:rsidR="004E0E43" w:rsidRPr="00C21065" w:rsidRDefault="004E0E43" w:rsidP="004E0E43">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1065">
        <w:rPr>
          <w:rFonts w:ascii="游ゴシック Medium" w:eastAsia="游ゴシック Medium" w:hAnsi="游ゴシック Medium" w:hint="eastAsia"/>
          <w:iCs/>
          <w:color w:val="4F81BD" w:themeColor="accent1"/>
        </w:rPr>
        <w:t>○○○○○○○○○○○○○○○○○○○○○○○○○○○○○○○○○○○○○○○○○○○○○○○○○○○○○。</w:t>
      </w:r>
    </w:p>
    <w:p w14:paraId="6024AFF6" w14:textId="77777777" w:rsidR="004E0E43" w:rsidRPr="00C21065" w:rsidRDefault="004E0E43" w:rsidP="004E0E43">
      <w:pPr>
        <w:widowControl/>
        <w:snapToGrid w:val="0"/>
        <w:spacing w:line="360" w:lineRule="exact"/>
        <w:jc w:val="left"/>
        <w:rPr>
          <w:rFonts w:ascii="游ゴシック Medium" w:eastAsia="游ゴシック Medium" w:hAnsi="游ゴシック Medium"/>
          <w:iCs/>
          <w:color w:val="4F81BD" w:themeColor="accent1"/>
        </w:rPr>
      </w:pPr>
    </w:p>
    <w:p w14:paraId="7A7F4E8C" w14:textId="77777777" w:rsidR="004E0E43" w:rsidRDefault="004E0E43" w:rsidP="004E0E43">
      <w:pPr>
        <w:widowControl/>
        <w:snapToGrid w:val="0"/>
        <w:spacing w:line="360" w:lineRule="exact"/>
        <w:jc w:val="left"/>
        <w:rPr>
          <w:rFonts w:ascii="游ゴシック Medium" w:eastAsia="游ゴシック Medium" w:hAnsi="游ゴシック Medium"/>
          <w:iCs/>
          <w:color w:val="4F81BD" w:themeColor="accent1"/>
        </w:rPr>
      </w:pPr>
    </w:p>
    <w:p w14:paraId="00F55D6E" w14:textId="77777777" w:rsidR="004E0E43" w:rsidRDefault="004E0E43" w:rsidP="004E0E43">
      <w:pPr>
        <w:widowControl/>
        <w:snapToGrid w:val="0"/>
        <w:spacing w:line="360" w:lineRule="exact"/>
        <w:jc w:val="left"/>
        <w:rPr>
          <w:rFonts w:ascii="游ゴシック Medium" w:eastAsia="游ゴシック Medium" w:hAnsi="游ゴシック Medium"/>
          <w:iCs/>
          <w:color w:val="4F81BD" w:themeColor="accent1"/>
        </w:rPr>
      </w:pPr>
    </w:p>
    <w:p w14:paraId="600DEF25" w14:textId="77777777" w:rsidR="004E0E43" w:rsidRDefault="004E0E43" w:rsidP="004E0E43">
      <w:pPr>
        <w:widowControl/>
        <w:snapToGrid w:val="0"/>
        <w:spacing w:line="360" w:lineRule="exact"/>
        <w:jc w:val="left"/>
        <w:rPr>
          <w:rFonts w:ascii="游ゴシック Medium" w:eastAsia="游ゴシック Medium" w:hAnsi="游ゴシック Medium"/>
          <w:iCs/>
          <w:color w:val="4F81BD" w:themeColor="accent1"/>
        </w:rPr>
      </w:pPr>
    </w:p>
    <w:p w14:paraId="119C4266" w14:textId="5C3947C4" w:rsidR="004E0E43" w:rsidRPr="008B1AC1" w:rsidRDefault="004E0E43" w:rsidP="004E0E43">
      <w:pPr>
        <w:widowControl/>
        <w:snapToGrid w:val="0"/>
        <w:spacing w:line="360" w:lineRule="exact"/>
        <w:jc w:val="left"/>
        <w:rPr>
          <w:rFonts w:ascii="游ゴシック Medium" w:eastAsia="游ゴシック Medium" w:hAnsi="游ゴシック Medium"/>
          <w:b/>
          <w:bCs/>
          <w:iCs/>
          <w:color w:val="4F81BD" w:themeColor="accent1"/>
        </w:rPr>
      </w:pPr>
      <w:r w:rsidRPr="008B1AC1">
        <w:rPr>
          <w:rFonts w:ascii="游ゴシック Medium" w:eastAsia="游ゴシック Medium" w:hAnsi="游ゴシック Medium" w:hint="eastAsia"/>
          <w:b/>
          <w:bCs/>
          <w:iCs/>
          <w:color w:val="4F81BD" w:themeColor="accent1"/>
        </w:rPr>
        <w:t>【その他：応募条件等への対応】</w:t>
      </w:r>
      <w:r w:rsidR="008B1AC1">
        <w:rPr>
          <w:rFonts w:ascii="游ゴシック Medium" w:eastAsia="游ゴシック Medium" w:hAnsi="游ゴシック Medium" w:hint="eastAsia"/>
          <w:b/>
          <w:bCs/>
          <w:iCs/>
          <w:color w:val="4F81BD" w:themeColor="accent1"/>
        </w:rPr>
        <w:t>※</w:t>
      </w:r>
      <w:r w:rsidR="008B1AC1">
        <w:rPr>
          <w:rFonts w:ascii="游ゴシック Medium" w:eastAsia="游ゴシック Medium" w:hAnsi="游ゴシック Medium" w:cs="Meiryo UI" w:hint="eastAsia"/>
          <w:iCs/>
          <w:color w:val="4F81BD" w:themeColor="accent1"/>
          <w:szCs w:val="21"/>
        </w:rPr>
        <w:t>公募（１）もしくは（２）に応募する場合のみ</w:t>
      </w:r>
    </w:p>
    <w:p w14:paraId="32AC0DD6" w14:textId="1C831474" w:rsidR="004E0E43" w:rsidRDefault="004E0E43" w:rsidP="004E0E43">
      <w:pPr>
        <w:snapToGrid w:val="0"/>
        <w:ind w:left="139"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w:t>
      </w:r>
      <w:r>
        <w:rPr>
          <w:rFonts w:ascii="游ゴシック Medium" w:eastAsia="游ゴシック Medium" w:hAnsi="游ゴシック Medium" w:cs="Meiryo UI" w:hint="eastAsia"/>
          <w:iCs/>
          <w:color w:val="4F81BD" w:themeColor="accent1"/>
          <w:szCs w:val="21"/>
        </w:rPr>
        <w:t>本公募に設定されている応募条件への対応状況を簡潔に記載してください</w:t>
      </w:r>
      <w:r w:rsidRPr="004238EF">
        <w:rPr>
          <w:rFonts w:ascii="游ゴシック Medium" w:eastAsia="游ゴシック Medium" w:hAnsi="游ゴシック Medium" w:cs="Meiryo UI" w:hint="eastAsia"/>
          <w:iCs/>
          <w:color w:val="4F81BD" w:themeColor="accent1"/>
          <w:szCs w:val="21"/>
        </w:rPr>
        <w:t>。</w:t>
      </w:r>
      <w:r>
        <w:rPr>
          <w:rFonts w:ascii="游ゴシック Medium" w:eastAsia="游ゴシック Medium" w:hAnsi="游ゴシック Medium" w:cs="Meiryo UI" w:hint="eastAsia"/>
          <w:iCs/>
          <w:color w:val="4F81BD" w:themeColor="accent1"/>
          <w:szCs w:val="21"/>
        </w:rPr>
        <w:t>（本提案が</w:t>
      </w:r>
      <w:r w:rsidR="008B1AC1">
        <w:rPr>
          <w:rFonts w:ascii="游ゴシック Medium" w:eastAsia="游ゴシック Medium" w:hAnsi="游ゴシック Medium" w:cs="Meiryo UI" w:hint="eastAsia"/>
          <w:iCs/>
          <w:color w:val="4F81BD" w:themeColor="accent1"/>
          <w:szCs w:val="21"/>
        </w:rPr>
        <w:t>応募条件等</w:t>
      </w:r>
      <w:r>
        <w:rPr>
          <w:rFonts w:ascii="游ゴシック Medium" w:eastAsia="游ゴシック Medium" w:hAnsi="游ゴシック Medium" w:cs="Meiryo UI" w:hint="eastAsia"/>
          <w:iCs/>
          <w:color w:val="4F81BD" w:themeColor="accent1"/>
          <w:szCs w:val="21"/>
        </w:rPr>
        <w:t>を満たしているということを示すようにしてください）</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39403D9" w14:textId="77777777" w:rsidR="008B1AC1" w:rsidRPr="007118E5" w:rsidRDefault="008B1AC1" w:rsidP="008B1AC1">
                            <w:pPr>
                              <w:tabs>
                                <w:tab w:val="left" w:pos="142"/>
                              </w:tabs>
                              <w:spacing w:line="320" w:lineRule="exact"/>
                              <w:ind w:leftChars="1" w:left="202" w:hangingChars="100" w:hanging="200"/>
                              <w:rPr>
                                <w:rFonts w:ascii="メイリオ" w:eastAsia="メイリオ" w:hAnsi="メイリオ"/>
                                <w:color w:val="4F81BD" w:themeColor="accent1"/>
                                <w:sz w:val="20"/>
                                <w:szCs w:val="20"/>
                                <w:u w:val="single"/>
                              </w:rPr>
                            </w:pPr>
                            <w:r w:rsidRPr="007118E5">
                              <w:rPr>
                                <w:rFonts w:ascii="メイリオ" w:eastAsia="メイリオ" w:hAnsi="メイリオ" w:hint="eastAsia"/>
                                <w:color w:val="4F81BD" w:themeColor="accent1"/>
                                <w:sz w:val="20"/>
                                <w:szCs w:val="20"/>
                              </w:rPr>
                              <w:t>■「研究開発代表者」及び「研究開発分担者」ごとに、それぞれ学術雑誌等に発表した論文・著書のうち、</w:t>
                            </w:r>
                            <w:r>
                              <w:rPr>
                                <w:rFonts w:ascii="メイリオ" w:eastAsia="メイリオ" w:hAnsi="メイリオ" w:hint="eastAsia"/>
                                <w:color w:val="4F81BD" w:themeColor="accent1"/>
                                <w:sz w:val="20"/>
                                <w:szCs w:val="20"/>
                              </w:rPr>
                              <w:t>代表的な</w:t>
                            </w:r>
                            <w:r w:rsidRPr="007118E5">
                              <w:rPr>
                                <w:rFonts w:ascii="メイリオ" w:eastAsia="メイリオ" w:hAnsi="メイリオ" w:hint="eastAsia"/>
                                <w:color w:val="4F81BD" w:themeColor="accent1"/>
                                <w:sz w:val="20"/>
                                <w:szCs w:val="20"/>
                              </w:rPr>
                              <w:t>もの（過去５年間）を選択し、直近年度から順に記載してください。</w:t>
                            </w:r>
                            <w:r w:rsidRPr="007118E5">
                              <w:rPr>
                                <w:rFonts w:ascii="メイリオ" w:eastAsia="メイリオ" w:hAnsi="メイリオ" w:hint="eastAsia"/>
                                <w:color w:val="4F81BD" w:themeColor="accent1"/>
                                <w:sz w:val="20"/>
                                <w:szCs w:val="20"/>
                                <w:u w:val="single"/>
                              </w:rPr>
                              <w:t>また、この提案課題に直接関連した論文・著書については、「●」を付してください。</w:t>
                            </w:r>
                          </w:p>
                          <w:p w14:paraId="10647EE4" w14:textId="334A5F6C" w:rsidR="008B1AC1" w:rsidRPr="007118E5" w:rsidRDefault="008B1AC1" w:rsidP="008B1AC1">
                            <w:pPr>
                              <w:pStyle w:val="ac"/>
                              <w:tabs>
                                <w:tab w:val="left" w:pos="142"/>
                              </w:tabs>
                              <w:spacing w:line="320" w:lineRule="exact"/>
                              <w:ind w:leftChars="1" w:left="202" w:rightChars="50" w:right="105"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■特に</w:t>
                            </w:r>
                            <w:r>
                              <w:rPr>
                                <w:rFonts w:ascii="メイリオ" w:eastAsia="メイリオ" w:hAnsi="メイリオ" w:hint="eastAsia"/>
                                <w:color w:val="4F81BD" w:themeColor="accent1"/>
                                <w:sz w:val="20"/>
                                <w:szCs w:val="20"/>
                              </w:rPr>
                              <w:t>研究倫理・研究公正関連の取組に関する</w:t>
                            </w:r>
                            <w:r w:rsidRPr="007118E5">
                              <w:rPr>
                                <w:rFonts w:ascii="メイリオ" w:eastAsia="メイリオ" w:hAnsi="メイリオ" w:hint="eastAsia"/>
                                <w:color w:val="4F81BD" w:themeColor="accent1"/>
                                <w:sz w:val="20"/>
                                <w:szCs w:val="20"/>
                              </w:rPr>
                              <w:t>実績も記載してください。</w:t>
                            </w:r>
                            <w:r w:rsidRPr="007118E5">
                              <w:rPr>
                                <w:rFonts w:ascii="メイリオ" w:eastAsia="メイリオ" w:hAnsi="メイリオ" w:hint="eastAsia"/>
                                <w:color w:val="4F81BD" w:themeColor="accent1"/>
                                <w:sz w:val="20"/>
                                <w:szCs w:val="20"/>
                                <w:u w:val="single"/>
                              </w:rPr>
                              <w:t>この提案課題に直接関連</w:t>
                            </w:r>
                            <w:r>
                              <w:rPr>
                                <w:rFonts w:ascii="メイリオ" w:eastAsia="メイリオ" w:hAnsi="メイリオ" w:hint="eastAsia"/>
                                <w:color w:val="4F81BD" w:themeColor="accent1"/>
                                <w:sz w:val="20"/>
                                <w:szCs w:val="20"/>
                                <w:u w:val="single"/>
                              </w:rPr>
                              <w:t>するものに</w:t>
                            </w:r>
                            <w:r w:rsidRPr="007118E5">
                              <w:rPr>
                                <w:rFonts w:ascii="メイリオ" w:eastAsia="メイリオ" w:hAnsi="メイリオ" w:hint="eastAsia"/>
                                <w:color w:val="4F81BD" w:themeColor="accent1"/>
                                <w:sz w:val="20"/>
                                <w:szCs w:val="20"/>
                                <w:u w:val="single"/>
                              </w:rPr>
                              <w:t>は、「●」を付してください。</w:t>
                            </w:r>
                          </w:p>
                          <w:p w14:paraId="4F879C64" w14:textId="4F166EA8" w:rsidR="00467338" w:rsidRPr="008B1AC1" w:rsidRDefault="008B1AC1" w:rsidP="008B1AC1">
                            <w:pPr>
                              <w:pStyle w:val="ac"/>
                              <w:tabs>
                                <w:tab w:val="left" w:pos="142"/>
                              </w:tabs>
                              <w:spacing w:line="320" w:lineRule="exact"/>
                              <w:ind w:leftChars="1" w:left="202" w:rightChars="50" w:right="105" w:hangingChars="100" w:hanging="200"/>
                              <w:rPr>
                                <w:rFonts w:ascii="メイリオ" w:eastAsia="メイリオ" w:hAnsi="メイリオ"/>
                                <w:sz w:val="22"/>
                                <w:szCs w:val="24"/>
                              </w:rPr>
                            </w:pPr>
                            <w:r w:rsidRPr="007118E5">
                              <w:rPr>
                                <w:rFonts w:ascii="メイリオ" w:eastAsia="メイリオ" w:hAnsi="メイリオ" w:hint="eastAsia"/>
                                <w:color w:val="4F81BD" w:themeColor="accent1"/>
                                <w:sz w:val="20"/>
                                <w:szCs w:val="20"/>
                              </w:rPr>
                              <w:t>■特許権等知的財産権の取得及び申請状況、</w:t>
                            </w:r>
                            <w:r w:rsidRPr="007118E5">
                              <w:rPr>
                                <w:rFonts w:ascii="メイリオ" w:eastAsia="メイリオ" w:hAnsi="メイリオ"/>
                                <w:color w:val="4F81BD" w:themeColor="accent1"/>
                                <w:sz w:val="20"/>
                                <w:szCs w:val="20"/>
                              </w:rPr>
                              <w:t>並びに</w:t>
                            </w:r>
                            <w:r>
                              <w:rPr>
                                <w:rFonts w:ascii="メイリオ" w:eastAsia="メイリオ" w:hAnsi="メイリオ" w:hint="eastAsia"/>
                                <w:color w:val="4F81BD" w:themeColor="accent1"/>
                                <w:sz w:val="20"/>
                                <w:szCs w:val="20"/>
                              </w:rPr>
                              <w:t>本提案課題に関連する</w:t>
                            </w:r>
                            <w:r w:rsidRPr="007118E5">
                              <w:rPr>
                                <w:rFonts w:ascii="メイリオ" w:eastAsia="メイリオ" w:hAnsi="メイリオ" w:hint="eastAsia"/>
                                <w:color w:val="4F81BD" w:themeColor="accent1"/>
                                <w:sz w:val="20"/>
                                <w:szCs w:val="20"/>
                              </w:rPr>
                              <w:t>提言</w:t>
                            </w:r>
                            <w:r>
                              <w:rPr>
                                <w:rFonts w:ascii="メイリオ" w:eastAsia="メイリオ" w:hAnsi="メイリオ" w:hint="eastAsia"/>
                                <w:color w:val="4F81BD" w:themeColor="accent1"/>
                                <w:sz w:val="20"/>
                                <w:szCs w:val="20"/>
                              </w:rPr>
                              <w:t>等</w:t>
                            </w:r>
                            <w:r w:rsidRPr="007118E5">
                              <w:rPr>
                                <w:rFonts w:ascii="メイリオ" w:eastAsia="メイリオ" w:hAnsi="メイリオ" w:hint="eastAsia"/>
                                <w:color w:val="4F81BD" w:themeColor="accent1"/>
                                <w:sz w:val="20"/>
                                <w:szCs w:val="20"/>
                              </w:rPr>
                              <w:t>（寄与した指針又はガイドライン等）を</w:t>
                            </w:r>
                            <w:r w:rsidRPr="007118E5">
                              <w:rPr>
                                <w:rFonts w:ascii="メイリオ" w:eastAsia="メイリオ" w:hAnsi="メイリオ"/>
                                <w:color w:val="4F81BD" w:themeColor="accent1"/>
                                <w:sz w:val="20"/>
                                <w:szCs w:val="20"/>
                              </w:rPr>
                              <w:t>記</w:t>
                            </w:r>
                            <w:r w:rsidRPr="007118E5">
                              <w:rPr>
                                <w:rFonts w:ascii="メイリオ" w:eastAsia="メイリオ" w:hAnsi="メイリオ" w:hint="eastAsia"/>
                                <w:color w:val="4F81BD" w:themeColor="accent1"/>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739403D9" w14:textId="77777777" w:rsidR="008B1AC1" w:rsidRPr="007118E5" w:rsidRDefault="008B1AC1" w:rsidP="008B1AC1">
                      <w:pPr>
                        <w:tabs>
                          <w:tab w:val="left" w:pos="142"/>
                        </w:tabs>
                        <w:spacing w:line="320" w:lineRule="exact"/>
                        <w:ind w:leftChars="1" w:left="202" w:hangingChars="100" w:hanging="200"/>
                        <w:rPr>
                          <w:rFonts w:ascii="メイリオ" w:eastAsia="メイリオ" w:hAnsi="メイリオ"/>
                          <w:color w:val="4F81BD" w:themeColor="accent1"/>
                          <w:sz w:val="20"/>
                          <w:szCs w:val="20"/>
                          <w:u w:val="single"/>
                        </w:rPr>
                      </w:pPr>
                      <w:r w:rsidRPr="007118E5">
                        <w:rPr>
                          <w:rFonts w:ascii="メイリオ" w:eastAsia="メイリオ" w:hAnsi="メイリオ" w:hint="eastAsia"/>
                          <w:color w:val="4F81BD" w:themeColor="accent1"/>
                          <w:sz w:val="20"/>
                          <w:szCs w:val="20"/>
                        </w:rPr>
                        <w:t>■「研究開発代表者」及び「研究開発分担者」ごとに、それぞれ学術雑誌等に発表した論文・著書のうち、</w:t>
                      </w:r>
                      <w:r>
                        <w:rPr>
                          <w:rFonts w:ascii="メイリオ" w:eastAsia="メイリオ" w:hAnsi="メイリオ" w:hint="eastAsia"/>
                          <w:color w:val="4F81BD" w:themeColor="accent1"/>
                          <w:sz w:val="20"/>
                          <w:szCs w:val="20"/>
                        </w:rPr>
                        <w:t>代表的な</w:t>
                      </w:r>
                      <w:r w:rsidRPr="007118E5">
                        <w:rPr>
                          <w:rFonts w:ascii="メイリオ" w:eastAsia="メイリオ" w:hAnsi="メイリオ" w:hint="eastAsia"/>
                          <w:color w:val="4F81BD" w:themeColor="accent1"/>
                          <w:sz w:val="20"/>
                          <w:szCs w:val="20"/>
                        </w:rPr>
                        <w:t>もの（過去５年間）を選択し、直近年度から順に記載してください。</w:t>
                      </w:r>
                      <w:r w:rsidRPr="007118E5">
                        <w:rPr>
                          <w:rFonts w:ascii="メイリオ" w:eastAsia="メイリオ" w:hAnsi="メイリオ" w:hint="eastAsia"/>
                          <w:color w:val="4F81BD" w:themeColor="accent1"/>
                          <w:sz w:val="20"/>
                          <w:szCs w:val="20"/>
                          <w:u w:val="single"/>
                        </w:rPr>
                        <w:t>また、この提案課題に直接関連した論文・著書については、「●」を付してください。</w:t>
                      </w:r>
                    </w:p>
                    <w:p w14:paraId="10647EE4" w14:textId="334A5F6C" w:rsidR="008B1AC1" w:rsidRPr="007118E5" w:rsidRDefault="008B1AC1" w:rsidP="008B1AC1">
                      <w:pPr>
                        <w:pStyle w:val="ac"/>
                        <w:tabs>
                          <w:tab w:val="left" w:pos="142"/>
                        </w:tabs>
                        <w:spacing w:line="320" w:lineRule="exact"/>
                        <w:ind w:leftChars="1" w:left="202" w:rightChars="50" w:right="105"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■特に</w:t>
                      </w:r>
                      <w:r>
                        <w:rPr>
                          <w:rFonts w:ascii="メイリオ" w:eastAsia="メイリオ" w:hAnsi="メイリオ" w:hint="eastAsia"/>
                          <w:color w:val="4F81BD" w:themeColor="accent1"/>
                          <w:sz w:val="20"/>
                          <w:szCs w:val="20"/>
                        </w:rPr>
                        <w:t>研究倫理・研究公正関連の取組に関する</w:t>
                      </w:r>
                      <w:r w:rsidRPr="007118E5">
                        <w:rPr>
                          <w:rFonts w:ascii="メイリオ" w:eastAsia="メイリオ" w:hAnsi="メイリオ" w:hint="eastAsia"/>
                          <w:color w:val="4F81BD" w:themeColor="accent1"/>
                          <w:sz w:val="20"/>
                          <w:szCs w:val="20"/>
                        </w:rPr>
                        <w:t>実績も記載してください。</w:t>
                      </w:r>
                      <w:r w:rsidRPr="007118E5">
                        <w:rPr>
                          <w:rFonts w:ascii="メイリオ" w:eastAsia="メイリオ" w:hAnsi="メイリオ" w:hint="eastAsia"/>
                          <w:color w:val="4F81BD" w:themeColor="accent1"/>
                          <w:sz w:val="20"/>
                          <w:szCs w:val="20"/>
                          <w:u w:val="single"/>
                        </w:rPr>
                        <w:t>この提案課題に直接関連</w:t>
                      </w:r>
                      <w:r>
                        <w:rPr>
                          <w:rFonts w:ascii="メイリオ" w:eastAsia="メイリオ" w:hAnsi="メイリオ" w:hint="eastAsia"/>
                          <w:color w:val="4F81BD" w:themeColor="accent1"/>
                          <w:sz w:val="20"/>
                          <w:szCs w:val="20"/>
                          <w:u w:val="single"/>
                        </w:rPr>
                        <w:t>するものに</w:t>
                      </w:r>
                      <w:r w:rsidRPr="007118E5">
                        <w:rPr>
                          <w:rFonts w:ascii="メイリオ" w:eastAsia="メイリオ" w:hAnsi="メイリオ" w:hint="eastAsia"/>
                          <w:color w:val="4F81BD" w:themeColor="accent1"/>
                          <w:sz w:val="20"/>
                          <w:szCs w:val="20"/>
                          <w:u w:val="single"/>
                        </w:rPr>
                        <w:t>は、「●」を付してください。</w:t>
                      </w:r>
                    </w:p>
                    <w:p w14:paraId="4F879C64" w14:textId="4F166EA8" w:rsidR="00467338" w:rsidRPr="008B1AC1" w:rsidRDefault="008B1AC1" w:rsidP="008B1AC1">
                      <w:pPr>
                        <w:pStyle w:val="ac"/>
                        <w:tabs>
                          <w:tab w:val="left" w:pos="142"/>
                        </w:tabs>
                        <w:spacing w:line="320" w:lineRule="exact"/>
                        <w:ind w:leftChars="1" w:left="202" w:rightChars="50" w:right="105" w:hangingChars="100" w:hanging="200"/>
                        <w:rPr>
                          <w:rFonts w:ascii="メイリオ" w:eastAsia="メイリオ" w:hAnsi="メイリオ"/>
                          <w:sz w:val="22"/>
                          <w:szCs w:val="24"/>
                        </w:rPr>
                      </w:pPr>
                      <w:r w:rsidRPr="007118E5">
                        <w:rPr>
                          <w:rFonts w:ascii="メイリオ" w:eastAsia="メイリオ" w:hAnsi="メイリオ" w:hint="eastAsia"/>
                          <w:color w:val="4F81BD" w:themeColor="accent1"/>
                          <w:sz w:val="20"/>
                          <w:szCs w:val="20"/>
                        </w:rPr>
                        <w:t>■特許権等知的財産権の取得及び申請状況、</w:t>
                      </w:r>
                      <w:r w:rsidRPr="007118E5">
                        <w:rPr>
                          <w:rFonts w:ascii="メイリオ" w:eastAsia="メイリオ" w:hAnsi="メイリオ"/>
                          <w:color w:val="4F81BD" w:themeColor="accent1"/>
                          <w:sz w:val="20"/>
                          <w:szCs w:val="20"/>
                        </w:rPr>
                        <w:t>並びに</w:t>
                      </w:r>
                      <w:r>
                        <w:rPr>
                          <w:rFonts w:ascii="メイリオ" w:eastAsia="メイリオ" w:hAnsi="メイリオ" w:hint="eastAsia"/>
                          <w:color w:val="4F81BD" w:themeColor="accent1"/>
                          <w:sz w:val="20"/>
                          <w:szCs w:val="20"/>
                        </w:rPr>
                        <w:t>本提案課題に関連する</w:t>
                      </w:r>
                      <w:r w:rsidRPr="007118E5">
                        <w:rPr>
                          <w:rFonts w:ascii="メイリオ" w:eastAsia="メイリオ" w:hAnsi="メイリオ" w:hint="eastAsia"/>
                          <w:color w:val="4F81BD" w:themeColor="accent1"/>
                          <w:sz w:val="20"/>
                          <w:szCs w:val="20"/>
                        </w:rPr>
                        <w:t>提言</w:t>
                      </w:r>
                      <w:r>
                        <w:rPr>
                          <w:rFonts w:ascii="メイリオ" w:eastAsia="メイリオ" w:hAnsi="メイリオ" w:hint="eastAsia"/>
                          <w:color w:val="4F81BD" w:themeColor="accent1"/>
                          <w:sz w:val="20"/>
                          <w:szCs w:val="20"/>
                        </w:rPr>
                        <w:t>等</w:t>
                      </w:r>
                      <w:r w:rsidRPr="007118E5">
                        <w:rPr>
                          <w:rFonts w:ascii="メイリオ" w:eastAsia="メイリオ" w:hAnsi="メイリオ" w:hint="eastAsia"/>
                          <w:color w:val="4F81BD" w:themeColor="accent1"/>
                          <w:sz w:val="20"/>
                          <w:szCs w:val="20"/>
                        </w:rPr>
                        <w:t>（寄与した指針又はガイドライン等）を</w:t>
                      </w:r>
                      <w:r w:rsidRPr="007118E5">
                        <w:rPr>
                          <w:rFonts w:ascii="メイリオ" w:eastAsia="メイリオ" w:hAnsi="メイリオ"/>
                          <w:color w:val="4F81BD" w:themeColor="accent1"/>
                          <w:sz w:val="20"/>
                          <w:szCs w:val="20"/>
                        </w:rPr>
                        <w:t>記</w:t>
                      </w:r>
                      <w:r w:rsidRPr="007118E5">
                        <w:rPr>
                          <w:rFonts w:ascii="メイリオ" w:eastAsia="メイリオ" w:hAnsi="メイリオ" w:hint="eastAsia"/>
                          <w:color w:val="4F81BD" w:themeColor="accent1"/>
                          <w:sz w:val="20"/>
                          <w:szCs w:val="20"/>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73147330" w14:textId="77777777" w:rsidR="008B1AC1" w:rsidRPr="009D2D26" w:rsidRDefault="008B1AC1" w:rsidP="008B1AC1">
      <w:pPr>
        <w:pStyle w:val="2"/>
        <w:rPr>
          <w:rFonts w:ascii="游ゴシック Medium" w:eastAsia="游ゴシック Medium" w:hAnsi="游ゴシック Medium"/>
        </w:rPr>
      </w:pPr>
      <w:r w:rsidRPr="009D2D26">
        <w:rPr>
          <w:rFonts w:ascii="游ゴシック Medium" w:eastAsia="游ゴシック Medium" w:hAnsi="游ゴシック Medium" w:hint="eastAsia"/>
        </w:rPr>
        <w:t>（1）研究開発代表者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7293FEB5" w14:textId="77777777" w:rsidR="008B1AC1" w:rsidRPr="009D2D26" w:rsidRDefault="008B1AC1" w:rsidP="008B1AC1">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329F52C7" w14:textId="77777777" w:rsidR="008B1AC1" w:rsidRPr="009D2D26" w:rsidRDefault="008B1AC1" w:rsidP="008B1AC1">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M.Marusankaku, J.Aaaa, H.Bbbbb, A.Ccccc,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25375ADC" w14:textId="77777777" w:rsidR="008B1AC1" w:rsidRPr="009D2D26" w:rsidRDefault="008B1AC1" w:rsidP="008B1AC1">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T.Aaaa, A.Bbbbb, T.Ccccc,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57A57719" w14:textId="0DC35F1C" w:rsidR="008B1AC1" w:rsidRDefault="008B1AC1" w:rsidP="008B1AC1">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メイリオ" w:eastAsia="メイリオ" w:hAnsi="メイリオ" w:hint="eastAsia"/>
          <w:color w:val="4F81BD" w:themeColor="accent1"/>
          <w:sz w:val="20"/>
          <w:szCs w:val="20"/>
        </w:rPr>
        <w:t>研究倫理・研究公正関連の取組に関する</w:t>
      </w:r>
      <w:r w:rsidRPr="007118E5">
        <w:rPr>
          <w:rFonts w:ascii="メイリオ" w:eastAsia="メイリオ" w:hAnsi="メイリオ" w:hint="eastAsia"/>
          <w:color w:val="4F81BD" w:themeColor="accent1"/>
          <w:sz w:val="20"/>
          <w:szCs w:val="20"/>
        </w:rPr>
        <w:t>実績</w:t>
      </w:r>
      <w:r w:rsidRPr="009D2D26">
        <w:rPr>
          <w:rFonts w:ascii="游ゴシック Medium" w:eastAsia="游ゴシック Medium" w:hAnsi="游ゴシック Medium" w:hint="eastAsia"/>
          <w:iCs/>
          <w:color w:val="4F81BD" w:themeColor="accent1"/>
        </w:rPr>
        <w:t>＞</w:t>
      </w:r>
    </w:p>
    <w:p w14:paraId="01D6D75F" w14:textId="77777777" w:rsidR="008B1AC1" w:rsidRDefault="008B1AC1" w:rsidP="008B1AC1">
      <w:pPr>
        <w:spacing w:line="360" w:lineRule="exact"/>
        <w:ind w:leftChars="135" w:left="1417" w:hanging="1134"/>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※自由に記載してください</w:t>
      </w:r>
    </w:p>
    <w:p w14:paraId="2A111075" w14:textId="77777777" w:rsidR="008B1AC1" w:rsidRPr="009D2D26" w:rsidRDefault="008B1AC1" w:rsidP="008B1AC1">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6BB13424" w14:textId="77777777" w:rsidR="008B1AC1" w:rsidRPr="009D2D26" w:rsidRDefault="008B1AC1" w:rsidP="008B1AC1">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※自由に記載してください</w:t>
      </w:r>
    </w:p>
    <w:p w14:paraId="082A3F8B" w14:textId="77777777" w:rsidR="008B1AC1" w:rsidRPr="009D2D26" w:rsidRDefault="008B1AC1" w:rsidP="008B1AC1">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＜提言</w:t>
      </w:r>
      <w:r>
        <w:rPr>
          <w:rFonts w:ascii="游ゴシック Medium" w:eastAsia="游ゴシック Medium" w:hAnsi="游ゴシック Medium" w:hint="eastAsia"/>
          <w:iCs/>
          <w:color w:val="4F81BD" w:themeColor="accent1"/>
        </w:rPr>
        <w:t>等</w:t>
      </w:r>
      <w:r w:rsidRPr="009D2D26">
        <w:rPr>
          <w:rFonts w:ascii="游ゴシック Medium" w:eastAsia="游ゴシック Medium" w:hAnsi="游ゴシック Medium" w:hint="eastAsia"/>
          <w:iCs/>
          <w:color w:val="4F81BD" w:themeColor="accent1"/>
        </w:rPr>
        <w:t>＞</w:t>
      </w:r>
    </w:p>
    <w:p w14:paraId="57D471B7" w14:textId="77777777" w:rsidR="008B1AC1" w:rsidRPr="009D2D26" w:rsidRDefault="008B1AC1" w:rsidP="008B1AC1">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8B1AC1" w:rsidRDefault="001005A6" w:rsidP="00671A70">
      <w:pPr>
        <w:spacing w:line="360" w:lineRule="exact"/>
        <w:rPr>
          <w:rFonts w:ascii="游ゴシック Medium" w:eastAsia="游ゴシック Medium" w:hAnsi="游ゴシック Medium"/>
          <w:iCs/>
          <w:color w:val="4F81BD" w:themeColor="accent1"/>
        </w:rPr>
      </w:pPr>
    </w:p>
    <w:p w14:paraId="6E82C1ED" w14:textId="77777777" w:rsidR="008B1AC1" w:rsidRPr="009D2D26" w:rsidRDefault="008B1AC1" w:rsidP="008B1AC1">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 xml:space="preserve">（2）研究開発分担者　</w:t>
      </w:r>
      <w:r w:rsidRPr="009D2D26">
        <w:rPr>
          <w:rFonts w:ascii="游ゴシック Medium" w:eastAsia="游ゴシック Medium" w:hAnsi="游ゴシック Medium" w:hint="eastAsia"/>
          <w:color w:val="4F81BD" w:themeColor="accent1"/>
          <w:sz w:val="22"/>
        </w:rPr>
        <w:t>○○　○○</w:t>
      </w:r>
    </w:p>
    <w:p w14:paraId="2956A0B4" w14:textId="77777777" w:rsidR="008B1AC1" w:rsidRPr="009D2D26" w:rsidRDefault="008B1AC1" w:rsidP="008B1AC1">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7B5FD9C0" w14:textId="77777777" w:rsidR="008B1AC1" w:rsidRPr="009D2D26" w:rsidRDefault="008B1AC1" w:rsidP="008B1AC1">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M.Kakukaku, T.Dddd, A.Eeee, T.Ffff, Study on Hepatitis…………,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,12,32-40 </w:t>
      </w:r>
    </w:p>
    <w:p w14:paraId="27319C14" w14:textId="77777777" w:rsidR="008B1AC1" w:rsidRPr="009D2D26" w:rsidRDefault="008B1AC1" w:rsidP="008B1AC1">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,10,45-54</w:t>
      </w:r>
    </w:p>
    <w:p w14:paraId="353D7286" w14:textId="74EA17D6" w:rsidR="008B1AC1" w:rsidRDefault="008B1AC1" w:rsidP="008B1AC1">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メイリオ" w:eastAsia="メイリオ" w:hAnsi="メイリオ" w:hint="eastAsia"/>
          <w:color w:val="4F81BD" w:themeColor="accent1"/>
          <w:sz w:val="20"/>
          <w:szCs w:val="20"/>
        </w:rPr>
        <w:t>研究倫理・研究公正関連の取組に関する</w:t>
      </w:r>
      <w:r w:rsidRPr="007118E5">
        <w:rPr>
          <w:rFonts w:ascii="メイリオ" w:eastAsia="メイリオ" w:hAnsi="メイリオ" w:hint="eastAsia"/>
          <w:color w:val="4F81BD" w:themeColor="accent1"/>
          <w:sz w:val="20"/>
          <w:szCs w:val="20"/>
        </w:rPr>
        <w:t>実績</w:t>
      </w:r>
      <w:r w:rsidRPr="009D2D26">
        <w:rPr>
          <w:rFonts w:ascii="游ゴシック Medium" w:eastAsia="游ゴシック Medium" w:hAnsi="游ゴシック Medium" w:hint="eastAsia"/>
          <w:iCs/>
          <w:color w:val="4F81BD" w:themeColor="accent1"/>
        </w:rPr>
        <w:t>＞</w:t>
      </w:r>
    </w:p>
    <w:p w14:paraId="115F4E8E" w14:textId="77777777" w:rsidR="008B1AC1" w:rsidRDefault="008B1AC1" w:rsidP="008B1AC1">
      <w:pPr>
        <w:spacing w:line="360" w:lineRule="exact"/>
        <w:ind w:leftChars="135" w:left="1417" w:hanging="1134"/>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※自由に記載してください</w:t>
      </w:r>
    </w:p>
    <w:p w14:paraId="10556931" w14:textId="77777777" w:rsidR="008B1AC1" w:rsidRPr="009D2D26" w:rsidRDefault="008B1AC1" w:rsidP="008B1AC1">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37B13AD8" w14:textId="77777777" w:rsidR="008B1AC1" w:rsidRPr="009D2D26" w:rsidRDefault="008B1AC1" w:rsidP="008B1AC1">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※自由に記載してください</w:t>
      </w:r>
    </w:p>
    <w:p w14:paraId="252B333B" w14:textId="77777777" w:rsidR="008B1AC1" w:rsidRPr="009D2D26" w:rsidRDefault="008B1AC1" w:rsidP="008B1AC1">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＜提言</w:t>
      </w:r>
      <w:r>
        <w:rPr>
          <w:rFonts w:ascii="游ゴシック Medium" w:eastAsia="游ゴシック Medium" w:hAnsi="游ゴシック Medium" w:hint="eastAsia"/>
          <w:iCs/>
          <w:color w:val="4F81BD" w:themeColor="accent1"/>
        </w:rPr>
        <w:t>等</w:t>
      </w:r>
      <w:r w:rsidRPr="009D2D26">
        <w:rPr>
          <w:rFonts w:ascii="游ゴシック Medium" w:eastAsia="游ゴシック Medium" w:hAnsi="游ゴシック Medium" w:hint="eastAsia"/>
          <w:iCs/>
          <w:color w:val="4F81BD" w:themeColor="accent1"/>
        </w:rPr>
        <w:t>＞</w:t>
      </w:r>
    </w:p>
    <w:p w14:paraId="05593235" w14:textId="77777777" w:rsidR="008B1AC1" w:rsidRPr="009D2D26" w:rsidRDefault="008B1AC1" w:rsidP="008B1AC1">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49E7D194" w14:textId="77777777" w:rsidR="008B1AC1" w:rsidRPr="005B045D" w:rsidRDefault="008B1AC1" w:rsidP="008B1AC1">
      <w:pPr>
        <w:spacing w:line="360" w:lineRule="exact"/>
        <w:rPr>
          <w:rFonts w:ascii="游ゴシック Medium" w:eastAsia="游ゴシック Medium" w:hAnsi="游ゴシック Medium" w:cs="Times New Roman"/>
          <w:iCs/>
          <w:color w:val="4F81BD" w:themeColor="accent1"/>
        </w:rPr>
      </w:pPr>
    </w:p>
    <w:p w14:paraId="5D5FE8B1" w14:textId="77777777" w:rsidR="008B1AC1" w:rsidRPr="009D2D26" w:rsidRDefault="008B1AC1" w:rsidP="008B1AC1">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３</w:t>
      </w:r>
      <w:r w:rsidRPr="009D2D26">
        <w:rPr>
          <w:rFonts w:ascii="游ゴシック Medium" w:eastAsia="游ゴシック Medium" w:hAnsi="游ゴシック Medium" w:hint="eastAsia"/>
        </w:rPr>
        <w:t xml:space="preserve">）研究開発分担者　</w:t>
      </w:r>
      <w:r w:rsidRPr="009D2D26">
        <w:rPr>
          <w:rFonts w:ascii="游ゴシック Medium" w:eastAsia="游ゴシック Medium" w:hAnsi="游ゴシック Medium" w:hint="eastAsia"/>
          <w:color w:val="4F81BD" w:themeColor="accent1"/>
          <w:sz w:val="22"/>
        </w:rPr>
        <w:t>○○　○○</w:t>
      </w:r>
    </w:p>
    <w:p w14:paraId="436EA48B" w14:textId="77777777" w:rsidR="008B1AC1" w:rsidRPr="009D2D26" w:rsidRDefault="008B1AC1" w:rsidP="008B1AC1">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06AB44F6" w14:textId="77777777" w:rsidR="008B1AC1" w:rsidRPr="009D2D26" w:rsidRDefault="008B1AC1" w:rsidP="008B1AC1">
      <w:pPr>
        <w:spacing w:line="360" w:lineRule="exact"/>
        <w:rPr>
          <w:rFonts w:ascii="游ゴシック Medium" w:eastAsia="游ゴシック Medium" w:hAnsi="游ゴシック Medium"/>
          <w:iCs/>
          <w:color w:val="4F81BD" w:themeColor="accent1"/>
        </w:rPr>
      </w:pPr>
    </w:p>
    <w:p w14:paraId="73814A63" w14:textId="77777777" w:rsidR="008B1AC1" w:rsidRPr="009D2D26" w:rsidRDefault="008B1AC1" w:rsidP="008B1AC1">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た例）</w:t>
      </w:r>
    </w:p>
    <w:p w14:paraId="420F9A92" w14:textId="77777777" w:rsidR="008B1AC1" w:rsidRPr="009D2D26" w:rsidRDefault="008B1AC1" w:rsidP="008B1AC1">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6BA9AE60" w14:textId="77777777" w:rsidR="008B1AC1" w:rsidRPr="009D2D26" w:rsidRDefault="008B1AC1" w:rsidP="008B1AC1">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051629B5">
                <wp:simplePos x="0" y="0"/>
                <wp:positionH relativeFrom="margin">
                  <wp:align>left</wp:align>
                </wp:positionH>
                <wp:positionV relativeFrom="paragraph">
                  <wp:posOffset>320675</wp:posOffset>
                </wp:positionV>
                <wp:extent cx="6396990" cy="2156460"/>
                <wp:effectExtent l="0" t="0" r="22860" b="1524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56460"/>
                        </a:xfrm>
                        <a:prstGeom prst="rect">
                          <a:avLst/>
                        </a:prstGeom>
                        <a:solidFill>
                          <a:srgbClr val="FFFFFF"/>
                        </a:solidFill>
                        <a:ln w="9525">
                          <a:solidFill>
                            <a:schemeClr val="accent1"/>
                          </a:solidFill>
                          <a:miter lim="800000"/>
                          <a:headEnd/>
                          <a:tailEnd/>
                        </a:ln>
                      </wps:spPr>
                      <wps:txbx>
                        <w:txbxContent>
                          <w:p w14:paraId="46FEC6B6" w14:textId="612FFABA" w:rsidR="00467338" w:rsidRPr="008B1AC1" w:rsidRDefault="00467338"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8B1AC1">
                              <w:rPr>
                                <w:rFonts w:ascii="メイリオ" w:eastAsia="メイリオ" w:hAnsi="メイリオ" w:hint="eastAsia"/>
                                <w:color w:val="4F81BD" w:themeColor="accent1"/>
                                <w:szCs w:val="21"/>
                              </w:rPr>
                              <w:t>■本研究開発課題の研究開発代表者の応募時点における、（1）応募中の研究費</w:t>
                            </w:r>
                            <w:r w:rsidR="0028285D" w:rsidRPr="008B1AC1">
                              <w:rPr>
                                <w:rFonts w:ascii="メイリオ" w:eastAsia="メイリオ" w:hAnsi="メイリオ" w:hint="eastAsia"/>
                                <w:color w:val="4F81BD" w:themeColor="accent1"/>
                                <w:szCs w:val="21"/>
                              </w:rPr>
                              <w:t>(国内外を問わず、競争的研究費のほか、民間財団からの助成金、企業からの受託研究費や共同研究費等の研究資金を含む。以下同じ。)</w:t>
                            </w:r>
                            <w:r w:rsidRPr="008B1AC1">
                              <w:rPr>
                                <w:rFonts w:ascii="メイリオ" w:eastAsia="メイリオ" w:hAnsi="メイリオ" w:hint="eastAsia"/>
                                <w:color w:val="4F81BD" w:themeColor="accent1"/>
                                <w:szCs w:val="21"/>
                              </w:rPr>
                              <w:t>、（</w:t>
                            </w:r>
                            <w:r w:rsidRPr="008B1AC1">
                              <w:rPr>
                                <w:rFonts w:ascii="メイリオ" w:eastAsia="メイリオ" w:hAnsi="メイリオ"/>
                                <w:color w:val="4F81BD" w:themeColor="accent1"/>
                                <w:szCs w:val="21"/>
                              </w:rPr>
                              <w:t>2</w:t>
                            </w:r>
                            <w:r w:rsidRPr="008B1AC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8B1AC1" w:rsidRDefault="00467338" w:rsidP="002D7D4D">
                            <w:pPr>
                              <w:tabs>
                                <w:tab w:val="left" w:pos="142"/>
                              </w:tabs>
                              <w:spacing w:line="320" w:lineRule="exact"/>
                              <w:ind w:left="210" w:hangingChars="100" w:hanging="210"/>
                              <w:rPr>
                                <w:rFonts w:ascii="メイリオ" w:eastAsia="メイリオ" w:hAnsi="メイリオ"/>
                                <w:color w:val="4F81BD" w:themeColor="accent1"/>
                                <w:szCs w:val="21"/>
                              </w:rPr>
                            </w:pPr>
                            <w:r w:rsidRPr="008B1AC1">
                              <w:rPr>
                                <w:rFonts w:ascii="メイリオ" w:eastAsia="メイリオ" w:hAnsi="メイリオ" w:hint="eastAsia"/>
                                <w:color w:val="4F81BD" w:themeColor="accent1"/>
                                <w:szCs w:val="21"/>
                              </w:rPr>
                              <w:t>■「エフォート」欄には、年間の全仕事時間を1</w:t>
                            </w:r>
                            <w:r w:rsidRPr="008B1AC1">
                              <w:rPr>
                                <w:rFonts w:ascii="メイリオ" w:eastAsia="メイリオ" w:hAnsi="メイリオ"/>
                                <w:color w:val="4F81BD" w:themeColor="accent1"/>
                                <w:szCs w:val="21"/>
                              </w:rPr>
                              <w:t>00</w:t>
                            </w:r>
                            <w:r w:rsidRPr="008B1AC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467338" w:rsidRPr="008B1AC1" w:rsidRDefault="00467338" w:rsidP="002D7D4D">
                            <w:pPr>
                              <w:tabs>
                                <w:tab w:val="left" w:pos="142"/>
                              </w:tabs>
                              <w:spacing w:line="320" w:lineRule="exact"/>
                              <w:ind w:left="210" w:hangingChars="100" w:hanging="210"/>
                              <w:rPr>
                                <w:rFonts w:ascii="メイリオ" w:eastAsia="メイリオ" w:hAnsi="メイリオ"/>
                                <w:color w:val="4F81BD" w:themeColor="accent1"/>
                                <w:szCs w:val="21"/>
                              </w:rPr>
                            </w:pPr>
                            <w:r w:rsidRPr="008B1AC1">
                              <w:rPr>
                                <w:rFonts w:ascii="メイリオ" w:eastAsia="メイリオ" w:hAnsi="メイリオ" w:hint="eastAsia"/>
                                <w:color w:val="4F81BD" w:themeColor="accent1"/>
                                <w:szCs w:val="21"/>
                              </w:rPr>
                              <w:t>■「応募中の研究費」欄の先頭には、本研究開発課題を記載してください。</w:t>
                            </w:r>
                          </w:p>
                          <w:p w14:paraId="7196B331" w14:textId="77777777" w:rsidR="00467338" w:rsidRPr="008B1AC1" w:rsidRDefault="00467338" w:rsidP="002D7D4D">
                            <w:pPr>
                              <w:tabs>
                                <w:tab w:val="left" w:pos="142"/>
                              </w:tabs>
                              <w:spacing w:line="320" w:lineRule="exact"/>
                              <w:ind w:left="210" w:hangingChars="100" w:hanging="210"/>
                              <w:rPr>
                                <w:rFonts w:ascii="メイリオ" w:eastAsia="メイリオ" w:hAnsi="メイリオ"/>
                                <w:color w:val="4F81BD" w:themeColor="accent1"/>
                                <w:szCs w:val="21"/>
                              </w:rPr>
                            </w:pPr>
                          </w:p>
                          <w:p w14:paraId="70725826" w14:textId="43033081" w:rsidR="00467338" w:rsidRPr="008B1AC1" w:rsidRDefault="00467338"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8B1AC1">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9.8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" strokecolor="#4f81bd [3204]">
                <v:textbox>
                  <w:txbxContent>
                    <w:p w14:paraId="46FEC6B6" w14:textId="612FFABA" w:rsidR="00467338" w:rsidRPr="008B1AC1" w:rsidRDefault="00467338"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8B1AC1">
                        <w:rPr>
                          <w:rFonts w:ascii="メイリオ" w:eastAsia="メイリオ" w:hAnsi="メイリオ" w:hint="eastAsia"/>
                          <w:color w:val="4F81BD" w:themeColor="accent1"/>
                          <w:szCs w:val="21"/>
                        </w:rPr>
                        <w:t>■本研究開発課題の研究開発代表者の応募時点における、（1）応募中の研究費</w:t>
                      </w:r>
                      <w:r w:rsidR="0028285D" w:rsidRPr="008B1AC1">
                        <w:rPr>
                          <w:rFonts w:ascii="メイリオ" w:eastAsia="メイリオ" w:hAnsi="メイリオ" w:hint="eastAsia"/>
                          <w:color w:val="4F81BD" w:themeColor="accent1"/>
                          <w:szCs w:val="21"/>
                        </w:rPr>
                        <w:t>(国内外を問わず、競争的研究費のほか、民間財団からの助成金、企業からの受託研究費や共同研究費等の研究資金を含む。以下同じ。)</w:t>
                      </w:r>
                      <w:r w:rsidRPr="008B1AC1">
                        <w:rPr>
                          <w:rFonts w:ascii="メイリオ" w:eastAsia="メイリオ" w:hAnsi="メイリオ" w:hint="eastAsia"/>
                          <w:color w:val="4F81BD" w:themeColor="accent1"/>
                          <w:szCs w:val="21"/>
                        </w:rPr>
                        <w:t>、（</w:t>
                      </w:r>
                      <w:r w:rsidRPr="008B1AC1">
                        <w:rPr>
                          <w:rFonts w:ascii="メイリオ" w:eastAsia="メイリオ" w:hAnsi="メイリオ"/>
                          <w:color w:val="4F81BD" w:themeColor="accent1"/>
                          <w:szCs w:val="21"/>
                        </w:rPr>
                        <w:t>2</w:t>
                      </w:r>
                      <w:r w:rsidRPr="008B1AC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8B1AC1" w:rsidRDefault="00467338" w:rsidP="002D7D4D">
                      <w:pPr>
                        <w:tabs>
                          <w:tab w:val="left" w:pos="142"/>
                        </w:tabs>
                        <w:spacing w:line="320" w:lineRule="exact"/>
                        <w:ind w:left="210" w:hangingChars="100" w:hanging="210"/>
                        <w:rPr>
                          <w:rFonts w:ascii="メイリオ" w:eastAsia="メイリオ" w:hAnsi="メイリオ"/>
                          <w:color w:val="4F81BD" w:themeColor="accent1"/>
                          <w:szCs w:val="21"/>
                        </w:rPr>
                      </w:pPr>
                      <w:r w:rsidRPr="008B1AC1">
                        <w:rPr>
                          <w:rFonts w:ascii="メイリオ" w:eastAsia="メイリオ" w:hAnsi="メイリオ" w:hint="eastAsia"/>
                          <w:color w:val="4F81BD" w:themeColor="accent1"/>
                          <w:szCs w:val="21"/>
                        </w:rPr>
                        <w:t>■「エフォート」欄には、年間の全仕事時間を1</w:t>
                      </w:r>
                      <w:r w:rsidRPr="008B1AC1">
                        <w:rPr>
                          <w:rFonts w:ascii="メイリオ" w:eastAsia="メイリオ" w:hAnsi="メイリオ"/>
                          <w:color w:val="4F81BD" w:themeColor="accent1"/>
                          <w:szCs w:val="21"/>
                        </w:rPr>
                        <w:t>00</w:t>
                      </w:r>
                      <w:r w:rsidRPr="008B1AC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467338" w:rsidRPr="008B1AC1" w:rsidRDefault="00467338" w:rsidP="002D7D4D">
                      <w:pPr>
                        <w:tabs>
                          <w:tab w:val="left" w:pos="142"/>
                        </w:tabs>
                        <w:spacing w:line="320" w:lineRule="exact"/>
                        <w:ind w:left="210" w:hangingChars="100" w:hanging="210"/>
                        <w:rPr>
                          <w:rFonts w:ascii="メイリオ" w:eastAsia="メイリオ" w:hAnsi="メイリオ"/>
                          <w:color w:val="4F81BD" w:themeColor="accent1"/>
                          <w:szCs w:val="21"/>
                        </w:rPr>
                      </w:pPr>
                      <w:r w:rsidRPr="008B1AC1">
                        <w:rPr>
                          <w:rFonts w:ascii="メイリオ" w:eastAsia="メイリオ" w:hAnsi="メイリオ" w:hint="eastAsia"/>
                          <w:color w:val="4F81BD" w:themeColor="accent1"/>
                          <w:szCs w:val="21"/>
                        </w:rPr>
                        <w:t>■「応募中の研究費」欄の先頭には、本研究開発課題を記載してください。</w:t>
                      </w:r>
                    </w:p>
                    <w:p w14:paraId="7196B331" w14:textId="77777777" w:rsidR="00467338" w:rsidRPr="008B1AC1" w:rsidRDefault="00467338" w:rsidP="002D7D4D">
                      <w:pPr>
                        <w:tabs>
                          <w:tab w:val="left" w:pos="142"/>
                        </w:tabs>
                        <w:spacing w:line="320" w:lineRule="exact"/>
                        <w:ind w:left="210" w:hangingChars="100" w:hanging="210"/>
                        <w:rPr>
                          <w:rFonts w:ascii="メイリオ" w:eastAsia="メイリオ" w:hAnsi="メイリオ"/>
                          <w:color w:val="4F81BD" w:themeColor="accent1"/>
                          <w:szCs w:val="21"/>
                        </w:rPr>
                      </w:pPr>
                    </w:p>
                    <w:p w14:paraId="70725826" w14:textId="43033081" w:rsidR="00467338" w:rsidRPr="008B1AC1" w:rsidRDefault="00467338"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8B1AC1">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DE0602"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8B1AC1">
        <w:rPr>
          <w:rFonts w:ascii="游ゴシック Medium" w:eastAsia="游ゴシック Medium" w:hAnsi="游ゴシック Medium" w:hint="eastAsia"/>
        </w:rPr>
        <w:t>4</w:t>
      </w:r>
      <w:r w:rsidR="00C408C6">
        <w:rPr>
          <w:rFonts w:ascii="游ゴシック Medium" w:eastAsia="游ゴシック Medium" w:hAnsi="游ゴシック Medium" w:hint="eastAsia"/>
        </w:rPr>
        <w:t>年</w:t>
      </w:r>
      <w:r w:rsidR="008B1AC1">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8C3942C"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8B1AC1">
        <w:rPr>
          <w:rFonts w:ascii="游ゴシック Medium" w:eastAsia="游ゴシック Medium" w:hAnsi="游ゴシック Medium" w:hint="eastAsia"/>
        </w:rPr>
        <w:t>4</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w:t>
            </w:r>
            <w:r w:rsidR="00702809" w:rsidRPr="00C71B7F">
              <w:rPr>
                <w:rFonts w:ascii="游ゴシック Medium" w:eastAsia="游ゴシック Medium" w:hAnsi="游ゴシック Medium" w:hint="eastAsia"/>
                <w:sz w:val="14"/>
                <w:szCs w:val="14"/>
              </w:rPr>
              <w:lastRenderedPageBreak/>
              <w:t>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lastRenderedPageBreak/>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w:t>
            </w:r>
            <w:r w:rsidRPr="00C71B7F">
              <w:rPr>
                <w:rFonts w:ascii="游ゴシック Medium" w:eastAsia="游ゴシック Medium" w:hAnsi="游ゴシック Medium" w:hint="eastAsia"/>
                <w:sz w:val="16"/>
                <w:szCs w:val="16"/>
              </w:rPr>
              <w:lastRenderedPageBreak/>
              <w:t>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2185586"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7A959AC4"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9E9F1AB">
                <wp:simplePos x="0" y="0"/>
                <wp:positionH relativeFrom="margin">
                  <wp:align>left</wp:align>
                </wp:positionH>
                <wp:positionV relativeFrom="paragraph">
                  <wp:posOffset>322904</wp:posOffset>
                </wp:positionV>
                <wp:extent cx="6396990" cy="17678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7840"/>
                        </a:xfrm>
                        <a:prstGeom prst="rect">
                          <a:avLst/>
                        </a:prstGeom>
                        <a:solidFill>
                          <a:srgbClr val="FFFFFF"/>
                        </a:solidFill>
                        <a:ln w="9525">
                          <a:solidFill>
                            <a:schemeClr val="accent1"/>
                          </a:solidFill>
                          <a:miter lim="800000"/>
                          <a:headEnd/>
                          <a:tailEnd/>
                        </a:ln>
                      </wps:spPr>
                      <wps:txbx>
                        <w:txbxContent>
                          <w:p w14:paraId="299EED05" w14:textId="77777777" w:rsidR="008B1AC1" w:rsidRPr="00221677" w:rsidRDefault="008B1AC1" w:rsidP="008B1AC1">
                            <w:pPr>
                              <w:tabs>
                                <w:tab w:val="left" w:pos="284"/>
                              </w:tabs>
                              <w:spacing w:line="320" w:lineRule="exact"/>
                              <w:ind w:left="200" w:hangingChars="100" w:hanging="200"/>
                              <w:rPr>
                                <w:rFonts w:ascii="メイリオ" w:eastAsia="メイリオ" w:hAnsi="メイリオ"/>
                                <w:color w:val="4F81BD" w:themeColor="accent1"/>
                                <w:sz w:val="20"/>
                                <w:szCs w:val="21"/>
                              </w:rPr>
                            </w:pPr>
                            <w:r w:rsidRPr="00221677">
                              <w:rPr>
                                <w:rFonts w:ascii="メイリオ" w:eastAsia="メイリオ" w:hAnsi="メイリオ" w:hint="eastAsia"/>
                                <w:color w:val="4F81BD" w:themeColor="accent1"/>
                                <w:sz w:val="2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50F79D86" w14:textId="77777777" w:rsidR="008B1AC1" w:rsidRPr="00221677" w:rsidRDefault="008B1AC1" w:rsidP="008B1AC1">
                            <w:pPr>
                              <w:tabs>
                                <w:tab w:val="left" w:pos="284"/>
                              </w:tabs>
                              <w:spacing w:line="320" w:lineRule="exact"/>
                              <w:ind w:left="200" w:hangingChars="100" w:hanging="200"/>
                              <w:rPr>
                                <w:rFonts w:ascii="メイリオ" w:eastAsia="メイリオ" w:hAnsi="メイリオ"/>
                                <w:color w:val="4F81BD" w:themeColor="accent1"/>
                                <w:sz w:val="20"/>
                                <w:szCs w:val="21"/>
                              </w:rPr>
                            </w:pPr>
                            <w:r w:rsidRPr="00221677">
                              <w:rPr>
                                <w:rFonts w:ascii="メイリオ" w:eastAsia="メイリオ" w:hAnsi="メイリオ" w:hint="eastAsia"/>
                                <w:color w:val="4F81BD" w:themeColor="accent1"/>
                                <w:sz w:val="20"/>
                                <w:szCs w:val="21"/>
                              </w:rPr>
                              <w:t>■AMED事業とそれ以外の研究費は区別して記載してください。</w:t>
                            </w:r>
                          </w:p>
                          <w:p w14:paraId="7CBFA4B8" w14:textId="0F6A06FF" w:rsidR="00467338" w:rsidRPr="00192AB2" w:rsidRDefault="008B1AC1" w:rsidP="008B1AC1">
                            <w:pPr>
                              <w:tabs>
                                <w:tab w:val="left" w:pos="284"/>
                              </w:tabs>
                              <w:spacing w:line="320" w:lineRule="exact"/>
                              <w:ind w:left="200" w:hangingChars="100" w:hanging="200"/>
                              <w:rPr>
                                <w:rFonts w:ascii="メイリオ" w:eastAsia="メイリオ" w:hAnsi="メイリオ"/>
                              </w:rPr>
                            </w:pPr>
                            <w:r w:rsidRPr="00221677">
                              <w:rPr>
                                <w:rFonts w:ascii="メイリオ" w:eastAsia="メイリオ" w:hAnsi="メイリオ" w:hint="eastAsia"/>
                                <w:color w:val="4F81BD" w:themeColor="accent1"/>
                                <w:sz w:val="2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9.2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" strokecolor="#4f81bd [3204]">
                <v:textbox>
                  <w:txbxContent>
                    <w:p w14:paraId="299EED05" w14:textId="77777777" w:rsidR="008B1AC1" w:rsidRPr="00221677" w:rsidRDefault="008B1AC1" w:rsidP="008B1AC1">
                      <w:pPr>
                        <w:tabs>
                          <w:tab w:val="left" w:pos="284"/>
                        </w:tabs>
                        <w:spacing w:line="320" w:lineRule="exact"/>
                        <w:ind w:left="200" w:hangingChars="100" w:hanging="200"/>
                        <w:rPr>
                          <w:rFonts w:ascii="メイリオ" w:eastAsia="メイリオ" w:hAnsi="メイリオ"/>
                          <w:color w:val="4F81BD" w:themeColor="accent1"/>
                          <w:sz w:val="20"/>
                          <w:szCs w:val="21"/>
                        </w:rPr>
                      </w:pPr>
                      <w:r w:rsidRPr="00221677">
                        <w:rPr>
                          <w:rFonts w:ascii="メイリオ" w:eastAsia="メイリオ" w:hAnsi="メイリオ" w:hint="eastAsia"/>
                          <w:color w:val="4F81BD" w:themeColor="accent1"/>
                          <w:sz w:val="2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50F79D86" w14:textId="77777777" w:rsidR="008B1AC1" w:rsidRPr="00221677" w:rsidRDefault="008B1AC1" w:rsidP="008B1AC1">
                      <w:pPr>
                        <w:tabs>
                          <w:tab w:val="left" w:pos="284"/>
                        </w:tabs>
                        <w:spacing w:line="320" w:lineRule="exact"/>
                        <w:ind w:left="200" w:hangingChars="100" w:hanging="200"/>
                        <w:rPr>
                          <w:rFonts w:ascii="メイリオ" w:eastAsia="メイリオ" w:hAnsi="メイリオ"/>
                          <w:color w:val="4F81BD" w:themeColor="accent1"/>
                          <w:sz w:val="20"/>
                          <w:szCs w:val="21"/>
                        </w:rPr>
                      </w:pPr>
                      <w:r w:rsidRPr="00221677">
                        <w:rPr>
                          <w:rFonts w:ascii="メイリオ" w:eastAsia="メイリオ" w:hAnsi="メイリオ" w:hint="eastAsia"/>
                          <w:color w:val="4F81BD" w:themeColor="accent1"/>
                          <w:sz w:val="20"/>
                          <w:szCs w:val="21"/>
                        </w:rPr>
                        <w:t>■AMED事業とそれ以外の研究費は区別して記載してください。</w:t>
                      </w:r>
                    </w:p>
                    <w:p w14:paraId="7CBFA4B8" w14:textId="0F6A06FF" w:rsidR="00467338" w:rsidRPr="00192AB2" w:rsidRDefault="008B1AC1" w:rsidP="008B1AC1">
                      <w:pPr>
                        <w:tabs>
                          <w:tab w:val="left" w:pos="284"/>
                        </w:tabs>
                        <w:spacing w:line="320" w:lineRule="exact"/>
                        <w:ind w:left="200" w:hangingChars="100" w:hanging="200"/>
                        <w:rPr>
                          <w:rFonts w:ascii="メイリオ" w:eastAsia="メイリオ" w:hAnsi="メイリオ"/>
                        </w:rPr>
                      </w:pPr>
                      <w:r w:rsidRPr="00221677">
                        <w:rPr>
                          <w:rFonts w:ascii="メイリオ" w:eastAsia="メイリオ" w:hAnsi="メイリオ" w:hint="eastAsia"/>
                          <w:color w:val="4F81BD" w:themeColor="accent1"/>
                          <w:sz w:val="2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32213C7A">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760E13D" w14:textId="5C343A11" w:rsidR="00467338" w:rsidRPr="008B1AC1" w:rsidRDefault="00467338" w:rsidP="00626E8B">
                            <w:pPr>
                              <w:widowControl/>
                              <w:spacing w:line="360" w:lineRule="exact"/>
                              <w:jc w:val="left"/>
                              <w:rPr>
                                <w:rFonts w:ascii="メイリオ" w:eastAsia="メイリオ" w:hAnsi="メイリオ"/>
                                <w:color w:val="4F81BD" w:themeColor="accent1"/>
                                <w:szCs w:val="21"/>
                              </w:rPr>
                            </w:pPr>
                            <w:r w:rsidRPr="008B1AC1">
                              <w:rPr>
                                <w:rFonts w:ascii="メイリオ" w:eastAsia="メイリオ" w:hAnsi="メイリオ" w:hint="eastAsia"/>
                                <w:color w:val="4F81BD" w:themeColor="accent1"/>
                                <w:szCs w:val="21"/>
                              </w:rPr>
                              <w:t>■この</w:t>
                            </w:r>
                            <w:r w:rsidRPr="008B1AC1">
                              <w:rPr>
                                <w:rFonts w:ascii="メイリオ" w:eastAsia="メイリオ" w:hAnsi="メイリオ"/>
                                <w:color w:val="4F81BD" w:themeColor="accent1"/>
                                <w:szCs w:val="21"/>
                              </w:rPr>
                              <w:t>項目は、AMEDとして概要を</w:t>
                            </w:r>
                            <w:r w:rsidRPr="008B1AC1">
                              <w:rPr>
                                <w:rFonts w:ascii="メイリオ" w:eastAsia="メイリオ" w:hAnsi="メイリオ" w:hint="eastAsia"/>
                                <w:color w:val="4F81BD" w:themeColor="accent1"/>
                                <w:szCs w:val="21"/>
                              </w:rPr>
                              <w:t>把握</w:t>
                            </w:r>
                            <w:r w:rsidRPr="008B1AC1">
                              <w:rPr>
                                <w:rFonts w:ascii="メイリオ" w:eastAsia="メイリオ" w:hAnsi="メイリオ"/>
                                <w:color w:val="4F81BD" w:themeColor="accent1"/>
                                <w:szCs w:val="21"/>
                              </w:rPr>
                              <w:t>するために記載していただくもので、別途</w:t>
                            </w:r>
                            <w:r w:rsidRPr="008B1AC1">
                              <w:rPr>
                                <w:rFonts w:ascii="メイリオ" w:eastAsia="メイリオ" w:hAnsi="メイリオ" w:hint="eastAsia"/>
                                <w:color w:val="4F81BD" w:themeColor="accent1"/>
                                <w:szCs w:val="21"/>
                              </w:rPr>
                              <w:t>公募要領に特記事項</w:t>
                            </w:r>
                            <w:r w:rsidRPr="008B1AC1">
                              <w:rPr>
                                <w:rFonts w:ascii="メイリオ" w:eastAsia="メイリオ" w:hAnsi="メイリオ"/>
                                <w:color w:val="4F81BD" w:themeColor="accent1"/>
                                <w:szCs w:val="21"/>
                              </w:rPr>
                              <w:t>として条件が付されない限り</w:t>
                            </w:r>
                            <w:r w:rsidRPr="008B1AC1">
                              <w:rPr>
                                <w:rFonts w:ascii="メイリオ" w:eastAsia="メイリオ" w:hAnsi="メイリオ" w:hint="eastAsia"/>
                                <w:color w:val="4F81BD" w:themeColor="accent1"/>
                                <w:szCs w:val="21"/>
                              </w:rPr>
                              <w:t>は</w:t>
                            </w:r>
                            <w:r w:rsidRPr="008B1AC1">
                              <w:rPr>
                                <w:rFonts w:ascii="メイリオ" w:eastAsia="メイリオ" w:hAnsi="メイリオ"/>
                                <w:color w:val="4F81BD" w:themeColor="accent1"/>
                                <w:szCs w:val="21"/>
                              </w:rPr>
                              <w:t>、</w:t>
                            </w:r>
                            <w:r w:rsidRPr="008B1AC1">
                              <w:rPr>
                                <w:rFonts w:ascii="メイリオ" w:eastAsia="メイリオ" w:hAnsi="メイリオ" w:hint="eastAsia"/>
                                <w:color w:val="4F81BD" w:themeColor="accent1"/>
                                <w:szCs w:val="21"/>
                              </w:rPr>
                              <w:t>採否に</w:t>
                            </w:r>
                            <w:r w:rsidRPr="008B1AC1">
                              <w:rPr>
                                <w:rFonts w:ascii="メイリオ" w:eastAsia="メイリオ" w:hAnsi="メイリオ"/>
                                <w:color w:val="4F81BD" w:themeColor="accent1"/>
                                <w:szCs w:val="21"/>
                              </w:rPr>
                              <w:t>影響はありません</w:t>
                            </w:r>
                            <w:r w:rsidRPr="008B1AC1">
                              <w:rPr>
                                <w:rFonts w:ascii="メイリオ" w:eastAsia="メイリオ" w:hAnsi="メイリオ" w:hint="eastAsia"/>
                                <w:color w:val="4F81BD" w:themeColor="accent1"/>
                                <w:szCs w:val="21"/>
                              </w:rPr>
                              <w:t>。なお</w:t>
                            </w:r>
                            <w:r w:rsidRPr="008B1AC1">
                              <w:rPr>
                                <w:rFonts w:ascii="メイリオ" w:eastAsia="メイリオ" w:hAnsi="メイリオ"/>
                                <w:color w:val="4F81BD" w:themeColor="accent1"/>
                                <w:szCs w:val="21"/>
                              </w:rPr>
                              <w:t>、</w:t>
                            </w:r>
                            <w:r w:rsidRPr="008B1AC1">
                              <w:rPr>
                                <w:rFonts w:ascii="メイリオ" w:eastAsia="メイリオ" w:hAnsi="メイリオ" w:hint="eastAsia"/>
                                <w:color w:val="4F81BD" w:themeColor="accent1"/>
                                <w:szCs w:val="21"/>
                              </w:rPr>
                              <w:t>今後の</w:t>
                            </w:r>
                            <w:r w:rsidRPr="008B1AC1">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8B1AC1" w:rsidRDefault="00467338"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8B1AC1">
                              <w:rPr>
                                <w:rFonts w:ascii="メイリオ" w:eastAsia="メイリオ" w:hAnsi="メイリオ" w:hint="eastAsia"/>
                                <w:color w:val="4F81BD" w:themeColor="accent1"/>
                                <w:szCs w:val="21"/>
                              </w:rPr>
                              <w:t>（1）研究開発課題を進めるうえで、患者・市民参画（</w:t>
                            </w:r>
                            <w:r w:rsidRPr="008B1AC1">
                              <w:rPr>
                                <w:rFonts w:ascii="メイリオ" w:eastAsia="メイリオ" w:hAnsi="メイリオ"/>
                                <w:color w:val="4F81BD" w:themeColor="accent1"/>
                                <w:szCs w:val="21"/>
                              </w:rPr>
                              <w:t>PPI：patient and public involvement）</w:t>
                            </w:r>
                            <w:r w:rsidRPr="008B1AC1">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8B1AC1">
                              <w:rPr>
                                <w:rFonts w:ascii="メイリオ" w:eastAsia="メイリオ" w:hAnsi="メイリオ"/>
                                <w:color w:val="4F81BD" w:themeColor="accent1"/>
                                <w:szCs w:val="2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" strokecolor="#4f81bd [3204]">
                <v:textbox style="mso-fit-shape-to-text:t">
                  <w:txbxContent>
                    <w:p w14:paraId="3760E13D" w14:textId="5C343A11" w:rsidR="00467338" w:rsidRPr="008B1AC1" w:rsidRDefault="00467338" w:rsidP="00626E8B">
                      <w:pPr>
                        <w:widowControl/>
                        <w:spacing w:line="360" w:lineRule="exact"/>
                        <w:jc w:val="left"/>
                        <w:rPr>
                          <w:rFonts w:ascii="メイリオ" w:eastAsia="メイリオ" w:hAnsi="メイリオ"/>
                          <w:color w:val="4F81BD" w:themeColor="accent1"/>
                          <w:szCs w:val="21"/>
                        </w:rPr>
                      </w:pPr>
                      <w:r w:rsidRPr="008B1AC1">
                        <w:rPr>
                          <w:rFonts w:ascii="メイリオ" w:eastAsia="メイリオ" w:hAnsi="メイリオ" w:hint="eastAsia"/>
                          <w:color w:val="4F81BD" w:themeColor="accent1"/>
                          <w:szCs w:val="21"/>
                        </w:rPr>
                        <w:t>■この</w:t>
                      </w:r>
                      <w:r w:rsidRPr="008B1AC1">
                        <w:rPr>
                          <w:rFonts w:ascii="メイリオ" w:eastAsia="メイリオ" w:hAnsi="メイリオ"/>
                          <w:color w:val="4F81BD" w:themeColor="accent1"/>
                          <w:szCs w:val="21"/>
                        </w:rPr>
                        <w:t>項目は、AMEDとして概要を</w:t>
                      </w:r>
                      <w:r w:rsidRPr="008B1AC1">
                        <w:rPr>
                          <w:rFonts w:ascii="メイリオ" w:eastAsia="メイリオ" w:hAnsi="メイリオ" w:hint="eastAsia"/>
                          <w:color w:val="4F81BD" w:themeColor="accent1"/>
                          <w:szCs w:val="21"/>
                        </w:rPr>
                        <w:t>把握</w:t>
                      </w:r>
                      <w:r w:rsidRPr="008B1AC1">
                        <w:rPr>
                          <w:rFonts w:ascii="メイリオ" w:eastAsia="メイリオ" w:hAnsi="メイリオ"/>
                          <w:color w:val="4F81BD" w:themeColor="accent1"/>
                          <w:szCs w:val="21"/>
                        </w:rPr>
                        <w:t>するために記載していただくもので、別途</w:t>
                      </w:r>
                      <w:r w:rsidRPr="008B1AC1">
                        <w:rPr>
                          <w:rFonts w:ascii="メイリオ" w:eastAsia="メイリオ" w:hAnsi="メイリオ" w:hint="eastAsia"/>
                          <w:color w:val="4F81BD" w:themeColor="accent1"/>
                          <w:szCs w:val="21"/>
                        </w:rPr>
                        <w:t>公募要領に特記事項</w:t>
                      </w:r>
                      <w:r w:rsidRPr="008B1AC1">
                        <w:rPr>
                          <w:rFonts w:ascii="メイリオ" w:eastAsia="メイリオ" w:hAnsi="メイリオ"/>
                          <w:color w:val="4F81BD" w:themeColor="accent1"/>
                          <w:szCs w:val="21"/>
                        </w:rPr>
                        <w:t>として条件が付されない限り</w:t>
                      </w:r>
                      <w:r w:rsidRPr="008B1AC1">
                        <w:rPr>
                          <w:rFonts w:ascii="メイリオ" w:eastAsia="メイリオ" w:hAnsi="メイリオ" w:hint="eastAsia"/>
                          <w:color w:val="4F81BD" w:themeColor="accent1"/>
                          <w:szCs w:val="21"/>
                        </w:rPr>
                        <w:t>は</w:t>
                      </w:r>
                      <w:r w:rsidRPr="008B1AC1">
                        <w:rPr>
                          <w:rFonts w:ascii="メイリオ" w:eastAsia="メイリオ" w:hAnsi="メイリオ"/>
                          <w:color w:val="4F81BD" w:themeColor="accent1"/>
                          <w:szCs w:val="21"/>
                        </w:rPr>
                        <w:t>、</w:t>
                      </w:r>
                      <w:r w:rsidRPr="008B1AC1">
                        <w:rPr>
                          <w:rFonts w:ascii="メイリオ" w:eastAsia="メイリオ" w:hAnsi="メイリオ" w:hint="eastAsia"/>
                          <w:color w:val="4F81BD" w:themeColor="accent1"/>
                          <w:szCs w:val="21"/>
                        </w:rPr>
                        <w:t>採否に</w:t>
                      </w:r>
                      <w:r w:rsidRPr="008B1AC1">
                        <w:rPr>
                          <w:rFonts w:ascii="メイリオ" w:eastAsia="メイリオ" w:hAnsi="メイリオ"/>
                          <w:color w:val="4F81BD" w:themeColor="accent1"/>
                          <w:szCs w:val="21"/>
                        </w:rPr>
                        <w:t>影響はありません</w:t>
                      </w:r>
                      <w:r w:rsidRPr="008B1AC1">
                        <w:rPr>
                          <w:rFonts w:ascii="メイリオ" w:eastAsia="メイリオ" w:hAnsi="メイリオ" w:hint="eastAsia"/>
                          <w:color w:val="4F81BD" w:themeColor="accent1"/>
                          <w:szCs w:val="21"/>
                        </w:rPr>
                        <w:t>。なお</w:t>
                      </w:r>
                      <w:r w:rsidRPr="008B1AC1">
                        <w:rPr>
                          <w:rFonts w:ascii="メイリオ" w:eastAsia="メイリオ" w:hAnsi="メイリオ"/>
                          <w:color w:val="4F81BD" w:themeColor="accent1"/>
                          <w:szCs w:val="21"/>
                        </w:rPr>
                        <w:t>、</w:t>
                      </w:r>
                      <w:r w:rsidRPr="008B1AC1">
                        <w:rPr>
                          <w:rFonts w:ascii="メイリオ" w:eastAsia="メイリオ" w:hAnsi="メイリオ" w:hint="eastAsia"/>
                          <w:color w:val="4F81BD" w:themeColor="accent1"/>
                          <w:szCs w:val="21"/>
                        </w:rPr>
                        <w:t>今後の</w:t>
                      </w:r>
                      <w:r w:rsidRPr="008B1AC1">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8B1AC1" w:rsidRDefault="00467338"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8B1AC1">
                        <w:rPr>
                          <w:rFonts w:ascii="メイリオ" w:eastAsia="メイリオ" w:hAnsi="メイリオ" w:hint="eastAsia"/>
                          <w:color w:val="4F81BD" w:themeColor="accent1"/>
                          <w:szCs w:val="21"/>
                        </w:rPr>
                        <w:t>（1）研究開発課題を進めるうえで、患者・市民参画（</w:t>
                      </w:r>
                      <w:r w:rsidRPr="008B1AC1">
                        <w:rPr>
                          <w:rFonts w:ascii="メイリオ" w:eastAsia="メイリオ" w:hAnsi="メイリオ"/>
                          <w:color w:val="4F81BD" w:themeColor="accent1"/>
                          <w:szCs w:val="21"/>
                        </w:rPr>
                        <w:t>PPI：patient and public involvement）</w:t>
                      </w:r>
                      <w:r w:rsidRPr="008B1AC1">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8B1AC1">
                        <w:rPr>
                          <w:rFonts w:ascii="メイリオ" w:eastAsia="メイリオ" w:hAnsi="メイリオ"/>
                          <w:color w:val="4F81BD" w:themeColor="accent1"/>
                          <w:szCs w:val="21"/>
                        </w:rPr>
                        <w:t>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6B81C2F9"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5E7C1784">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E9016C">
        <w:rPr>
          <w:rFonts w:ascii="游ゴシック Medium" w:eastAsia="游ゴシック Medium" w:hAnsi="游ゴシック Medium" w:cs="Times New Roman" w:hint="eastAsia"/>
          <w:color w:val="FF0000"/>
          <w:kern w:val="0"/>
          <w:sz w:val="24"/>
          <w:szCs w:val="20"/>
        </w:rPr>
        <w:t>１</w:t>
      </w:r>
    </w:p>
    <w:p w14:paraId="1E76CF7D" w14:textId="23891F22" w:rsidR="00EE5278" w:rsidRPr="009D2D26" w:rsidRDefault="008B1AC1"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57920" behindDoc="0" locked="0" layoutInCell="1" allowOverlap="1" wp14:anchorId="27E444CD" wp14:editId="622C645A">
                <wp:simplePos x="0" y="0"/>
                <wp:positionH relativeFrom="margin">
                  <wp:align>center</wp:align>
                </wp:positionH>
                <wp:positionV relativeFrom="paragraph">
                  <wp:posOffset>327025</wp:posOffset>
                </wp:positionV>
                <wp:extent cx="6191885" cy="1026160"/>
                <wp:effectExtent l="0" t="0" r="18415" b="2159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26160"/>
                        </a:xfrm>
                        <a:prstGeom prst="rect">
                          <a:avLst/>
                        </a:prstGeom>
                        <a:solidFill>
                          <a:srgbClr val="FFFFFF"/>
                        </a:solidFill>
                        <a:ln w="9525">
                          <a:solidFill>
                            <a:schemeClr val="accent1"/>
                          </a:solidFill>
                          <a:miter lim="800000"/>
                          <a:headEnd/>
                          <a:tailEnd/>
                        </a:ln>
                      </wps:spPr>
                      <wps:txbx>
                        <w:txbxContent>
                          <w:p w14:paraId="7A016A88" w14:textId="77777777" w:rsidR="008B1AC1" w:rsidRPr="00F77CDF" w:rsidRDefault="008B1AC1" w:rsidP="008B1AC1">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■目標達成に向けて取り組むべき研究開発項目を挙げ、実施期間を記載してください。</w:t>
                            </w:r>
                          </w:p>
                          <w:p w14:paraId="2360D47A" w14:textId="77777777" w:rsidR="008B1AC1" w:rsidRPr="00F77CDF" w:rsidRDefault="008B1AC1" w:rsidP="008B1AC1">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 マイルストーン：達成しようとする研究開発の節目となる到達点・達成事項</w:t>
                            </w:r>
                          </w:p>
                          <w:p w14:paraId="54C4038B" w14:textId="77777777" w:rsidR="008B1AC1" w:rsidRPr="00F77CDF" w:rsidRDefault="008B1AC1" w:rsidP="008B1AC1">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■項目別のスケジュールや担当者がわかるように記載してください。</w:t>
                            </w:r>
                          </w:p>
                          <w:p w14:paraId="7EC8C050" w14:textId="77777777" w:rsidR="008B1AC1" w:rsidRPr="00F77CDF" w:rsidRDefault="008B1AC1" w:rsidP="008B1AC1">
                            <w:pPr>
                              <w:widowControl/>
                              <w:spacing w:line="360" w:lineRule="exact"/>
                              <w:jc w:val="left"/>
                              <w:rPr>
                                <w:rFonts w:ascii="メイリオ" w:eastAsia="メイリオ" w:hAnsi="メイリオ"/>
                                <w:b/>
                                <w:bCs/>
                                <w:color w:val="4F81BD" w:themeColor="accent1"/>
                                <w:sz w:val="20"/>
                                <w:szCs w:val="21"/>
                              </w:rPr>
                            </w:pPr>
                            <w:r w:rsidRPr="00F77CDF">
                              <w:rPr>
                                <w:rFonts w:ascii="メイリオ" w:eastAsia="メイリオ" w:hAnsi="メイリオ" w:hint="eastAsia"/>
                                <w:color w:val="4F81BD" w:themeColor="accent1"/>
                                <w:sz w:val="20"/>
                                <w:szCs w:val="21"/>
                              </w:rPr>
                              <w:t xml:space="preserve">※ </w:t>
                            </w:r>
                            <w:r w:rsidRPr="00F77CDF">
                              <w:rPr>
                                <w:rFonts w:ascii="メイリオ" w:eastAsia="メイリオ" w:hAnsi="メイリオ" w:hint="eastAsia"/>
                                <w:b/>
                                <w:bCs/>
                                <w:color w:val="4F81BD" w:themeColor="accent1"/>
                                <w:sz w:val="20"/>
                                <w:szCs w:val="21"/>
                              </w:rPr>
                              <w:t>１頁以内で記載してください。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444CD" id="_x0000_s1040" type="#_x0000_t202" style="position:absolute;left:0;text-align:left;margin-left:0;margin-top:25.75pt;width:487.55pt;height:80.8pt;z-index:251857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" strokecolor="#4f81bd [3204]">
                <v:textbox>
                  <w:txbxContent>
                    <w:p w14:paraId="7A016A88" w14:textId="77777777" w:rsidR="008B1AC1" w:rsidRPr="00F77CDF" w:rsidRDefault="008B1AC1" w:rsidP="008B1AC1">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■目標達成に向けて取り組むべき研究開発項目を挙げ、実施期間を記載してください。</w:t>
                      </w:r>
                    </w:p>
                    <w:p w14:paraId="2360D47A" w14:textId="77777777" w:rsidR="008B1AC1" w:rsidRPr="00F77CDF" w:rsidRDefault="008B1AC1" w:rsidP="008B1AC1">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 マイルストーン：達成しようとする研究開発の節目となる到達点・達成事項</w:t>
                      </w:r>
                    </w:p>
                    <w:p w14:paraId="54C4038B" w14:textId="77777777" w:rsidR="008B1AC1" w:rsidRPr="00F77CDF" w:rsidRDefault="008B1AC1" w:rsidP="008B1AC1">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■項目別のスケジュールや担当者がわかるように記載してください。</w:t>
                      </w:r>
                    </w:p>
                    <w:p w14:paraId="7EC8C050" w14:textId="77777777" w:rsidR="008B1AC1" w:rsidRPr="00F77CDF" w:rsidRDefault="008B1AC1" w:rsidP="008B1AC1">
                      <w:pPr>
                        <w:widowControl/>
                        <w:spacing w:line="360" w:lineRule="exact"/>
                        <w:jc w:val="left"/>
                        <w:rPr>
                          <w:rFonts w:ascii="メイリオ" w:eastAsia="メイリオ" w:hAnsi="メイリオ"/>
                          <w:b/>
                          <w:bCs/>
                          <w:color w:val="4F81BD" w:themeColor="accent1"/>
                          <w:sz w:val="20"/>
                          <w:szCs w:val="21"/>
                        </w:rPr>
                      </w:pPr>
                      <w:r w:rsidRPr="00F77CDF">
                        <w:rPr>
                          <w:rFonts w:ascii="メイリオ" w:eastAsia="メイリオ" w:hAnsi="メイリオ" w:hint="eastAsia"/>
                          <w:color w:val="4F81BD" w:themeColor="accent1"/>
                          <w:sz w:val="20"/>
                          <w:szCs w:val="21"/>
                        </w:rPr>
                        <w:t xml:space="preserve">※ </w:t>
                      </w:r>
                      <w:r w:rsidRPr="00F77CDF">
                        <w:rPr>
                          <w:rFonts w:ascii="メイリオ" w:eastAsia="メイリオ" w:hAnsi="メイリオ" w:hint="eastAsia"/>
                          <w:b/>
                          <w:bCs/>
                          <w:color w:val="4F81BD" w:themeColor="accent1"/>
                          <w:sz w:val="20"/>
                          <w:szCs w:val="21"/>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8B1AC1" w:rsidRPr="009D2D26" w14:paraId="2F8ECD36" w14:textId="77777777" w:rsidTr="003B53C8">
        <w:trPr>
          <w:trHeight w:val="2266"/>
        </w:trPr>
        <w:tc>
          <w:tcPr>
            <w:tcW w:w="1990" w:type="dxa"/>
            <w:shd w:val="clear" w:color="auto" w:fill="auto"/>
          </w:tcPr>
          <w:p w14:paraId="717E8265" w14:textId="77777777" w:rsidR="008B1AC1" w:rsidRPr="009D2D26" w:rsidRDefault="008B1AC1" w:rsidP="008B1AC1">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w:t>
            </w:r>
            <w:r>
              <w:rPr>
                <w:rFonts w:ascii="游ゴシック Medium" w:eastAsia="游ゴシック Medium" w:hAnsi="游ゴシック Medium" w:hint="eastAsia"/>
                <w:color w:val="4F81BD" w:themeColor="accent1"/>
                <w:sz w:val="18"/>
                <w:szCs w:val="18"/>
              </w:rPr>
              <w:t>の作成</w:t>
            </w:r>
          </w:p>
          <w:p w14:paraId="1D5D5C73" w14:textId="77777777" w:rsidR="008B1AC1" w:rsidRPr="009D2D26" w:rsidRDefault="008B1AC1" w:rsidP="008B1AC1">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21B066A5" w14:textId="77777777" w:rsidR="008B1AC1" w:rsidRPr="009D2D26" w:rsidRDefault="008B1AC1" w:rsidP="008B1AC1">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事前調査</w:t>
            </w:r>
          </w:p>
          <w:p w14:paraId="3C2A024D" w14:textId="075E8AA2" w:rsidR="008B1AC1" w:rsidRPr="009D2D26" w:rsidRDefault="008B1AC1" w:rsidP="008B1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内容検討</w:t>
            </w:r>
          </w:p>
        </w:tc>
        <w:tc>
          <w:tcPr>
            <w:tcW w:w="850" w:type="dxa"/>
            <w:shd w:val="clear" w:color="auto" w:fill="auto"/>
          </w:tcPr>
          <w:p w14:paraId="7DCC6AB0" w14:textId="77777777" w:rsidR="008B1AC1" w:rsidRDefault="008B1AC1" w:rsidP="008B1AC1">
            <w:pPr>
              <w:spacing w:line="360" w:lineRule="exact"/>
              <w:rPr>
                <w:rFonts w:ascii="游ゴシック Medium" w:eastAsia="游ゴシック Medium" w:hAnsi="游ゴシック Medium"/>
                <w:color w:val="4F81BD" w:themeColor="accent1"/>
                <w:sz w:val="14"/>
                <w:szCs w:val="14"/>
              </w:rPr>
            </w:pPr>
          </w:p>
          <w:p w14:paraId="2625D5DA" w14:textId="77777777" w:rsidR="008B1AC1" w:rsidRDefault="008B1AC1" w:rsidP="008B1AC1">
            <w:pPr>
              <w:spacing w:line="360" w:lineRule="exact"/>
              <w:rPr>
                <w:rFonts w:ascii="游ゴシック Medium" w:eastAsia="游ゴシック Medium" w:hAnsi="游ゴシック Medium"/>
                <w:color w:val="4F81BD" w:themeColor="accent1"/>
                <w:sz w:val="14"/>
                <w:szCs w:val="14"/>
              </w:rPr>
            </w:pPr>
          </w:p>
          <w:p w14:paraId="1489E60A" w14:textId="77777777" w:rsidR="008B1AC1" w:rsidRDefault="008B1AC1" w:rsidP="008B1AC1">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094AB8F2" w:rsidR="008B1AC1" w:rsidRPr="009D2D26" w:rsidRDefault="008B1AC1" w:rsidP="008B1AC1">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12A5CEF1" w:rsidR="008B1AC1" w:rsidRPr="009D2D26" w:rsidRDefault="008B1AC1" w:rsidP="008B1AC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B9F99D" w14:textId="7E00C1C6" w:rsidR="008B1AC1" w:rsidRPr="009D2D26" w:rsidRDefault="008B1AC1" w:rsidP="008B1AC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A9DBF1" w14:textId="49128769" w:rsidR="008B1AC1" w:rsidRPr="009D2D26" w:rsidRDefault="008B1AC1" w:rsidP="008B1AC1">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66E1AF11" wp14:editId="7B061CE7">
                      <wp:simplePos x="0" y="0"/>
                      <wp:positionH relativeFrom="column">
                        <wp:posOffset>-207645</wp:posOffset>
                      </wp:positionH>
                      <wp:positionV relativeFrom="paragraph">
                        <wp:posOffset>818515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5FE5C" id="_x0000_t32" coordsize="21600,21600" o:spt="32" o:oned="t" path="m,l21600,21600e" filled="f">
                      <v:path arrowok="t" fillok="f" o:connecttype="none"/>
                      <o:lock v:ext="edit" shapetype="t"/>
                    </v:shapetype>
                    <v:shape id="直線矢印コネクタ 4" o:spid="_x0000_s1026" type="#_x0000_t32" style="position:absolute;left:0;text-align:left;margin-left:-16.35pt;margin-top:64.45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">
                      <v:stroke startarrow="block" endarrow="block"/>
                    </v:shape>
                  </w:pict>
                </mc:Fallback>
              </mc:AlternateContent>
            </w:r>
          </w:p>
        </w:tc>
        <w:tc>
          <w:tcPr>
            <w:tcW w:w="567" w:type="dxa"/>
            <w:tcBorders>
              <w:left w:val="dotted" w:sz="4" w:space="0" w:color="auto"/>
            </w:tcBorders>
            <w:shd w:val="clear" w:color="auto" w:fill="auto"/>
          </w:tcPr>
          <w:p w14:paraId="1E679993" w14:textId="348FC22E" w:rsidR="008B1AC1" w:rsidRPr="009D2D26" w:rsidRDefault="008B1AC1" w:rsidP="008B1AC1">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0992" behindDoc="0" locked="0" layoutInCell="1" allowOverlap="1" wp14:anchorId="0A1926B8" wp14:editId="01EF29AE">
                      <wp:simplePos x="0" y="0"/>
                      <wp:positionH relativeFrom="column">
                        <wp:posOffset>-205740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E2ABB" id="直線矢印コネクタ 1" o:spid="_x0000_s1026" type="#_x0000_t32" style="position:absolute;left:0;text-align:left;margin-left:-16.2pt;margin-top:83.7pt;width:33.75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">
                      <v:stroke startarrow="block" endarrow="block"/>
                    </v:shape>
                  </w:pict>
                </mc:Fallback>
              </mc:AlternateContent>
            </w:r>
          </w:p>
        </w:tc>
        <w:tc>
          <w:tcPr>
            <w:tcW w:w="567" w:type="dxa"/>
            <w:tcBorders>
              <w:right w:val="dotted" w:sz="4" w:space="0" w:color="auto"/>
            </w:tcBorders>
            <w:shd w:val="clear" w:color="auto" w:fill="auto"/>
          </w:tcPr>
          <w:p w14:paraId="077B5AE5" w14:textId="0DC52382" w:rsidR="008B1AC1" w:rsidRPr="009D2D26" w:rsidRDefault="008B1AC1" w:rsidP="008B1AC1">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864064" behindDoc="0" locked="0" layoutInCell="1" allowOverlap="1" wp14:anchorId="5EEFF1B0" wp14:editId="02659DC1">
                      <wp:simplePos x="0" y="0"/>
                      <wp:positionH relativeFrom="column">
                        <wp:posOffset>-31750</wp:posOffset>
                      </wp:positionH>
                      <wp:positionV relativeFrom="paragraph">
                        <wp:posOffset>317500</wp:posOffset>
                      </wp:positionV>
                      <wp:extent cx="1569720" cy="0"/>
                      <wp:effectExtent l="38100" t="76200" r="11430" b="95250"/>
                      <wp:wrapNone/>
                      <wp:docPr id="7" name="直線矢印コネクタ 7"/>
                      <wp:cNvGraphicFramePr/>
                      <a:graphic xmlns:a="http://schemas.openxmlformats.org/drawingml/2006/main">
                        <a:graphicData uri="http://schemas.microsoft.com/office/word/2010/wordprocessingShape">
                          <wps:wsp>
                            <wps:cNvCnPr/>
                            <wps:spPr>
                              <a:xfrm>
                                <a:off x="0" y="0"/>
                                <a:ext cx="156972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DD2849" id="直線矢印コネクタ 7" o:spid="_x0000_s1026" type="#_x0000_t32" style="position:absolute;left:0;text-align:left;margin-left:-2.5pt;margin-top:25pt;width:123.6pt;height:0;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" strokecolor="black [304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25AC967" w14:textId="149EF416" w:rsidR="008B1AC1" w:rsidRPr="009D2D26" w:rsidRDefault="008B1AC1" w:rsidP="008B1AC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8B1AC1" w:rsidRPr="009D2D26" w:rsidRDefault="008B1AC1" w:rsidP="008B1AC1">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316CAE96" w:rsidR="008B1AC1" w:rsidRPr="009D2D26" w:rsidRDefault="008B1AC1" w:rsidP="008B1AC1">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DE99E64" w:rsidR="008B1AC1" w:rsidRPr="009D2D26" w:rsidRDefault="008B1AC1" w:rsidP="008B1AC1">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3040" behindDoc="0" locked="0" layoutInCell="1" allowOverlap="1" wp14:anchorId="066E5965" wp14:editId="52681CEE">
                      <wp:simplePos x="0" y="0"/>
                      <wp:positionH relativeFrom="column">
                        <wp:posOffset>-836295</wp:posOffset>
                      </wp:positionH>
                      <wp:positionV relativeFrom="paragraph">
                        <wp:posOffset>358775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D73201B" w14:textId="77777777" w:rsidR="008B1AC1" w:rsidRPr="008D616E" w:rsidRDefault="008B1AC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A375C4" w14:textId="77777777" w:rsidR="008B1AC1" w:rsidRPr="008D616E" w:rsidRDefault="008B1AC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E5965" id="テキスト ボックス 18" o:spid="_x0000_s1041" type="#_x0000_t202" style="position:absolute;left:0;text-align:left;margin-left:-65.85pt;margin-top:28.25pt;width:144.75pt;height:33.9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" filled="f" stroked="f" strokeweight=".5pt">
                      <v:textbox>
                        <w:txbxContent>
                          <w:p w14:paraId="2D73201B" w14:textId="77777777" w:rsidR="008B1AC1" w:rsidRPr="008D616E" w:rsidRDefault="008B1AC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A375C4" w14:textId="77777777" w:rsidR="008B1AC1" w:rsidRPr="008D616E" w:rsidRDefault="008B1AC1"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57D48F8D" w14:textId="77777777" w:rsidR="008B1AC1" w:rsidRPr="009D2D26" w:rsidRDefault="008B1AC1" w:rsidP="008B1AC1">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8B1AC1" w:rsidRPr="009D2D26" w:rsidRDefault="008B1AC1" w:rsidP="008B1AC1">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8B1AC1" w:rsidRPr="009D2D26" w:rsidRDefault="008B1AC1" w:rsidP="008B1AC1">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B6D7D9"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6C26EA98"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E9016C">
        <w:rPr>
          <w:rFonts w:ascii="游ゴシック Medium" w:eastAsia="游ゴシック Medium" w:hAnsi="游ゴシック Medium" w:cs="Times New Roman" w:hint="eastAsia"/>
          <w:color w:val="FF0000"/>
          <w:sz w:val="24"/>
        </w:rPr>
        <w:t>２</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jF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OePOMV5BQAAERYAAA4AAAAAAAAAAAAAAAAALgIAAGRycy9lMm9Eb2Mu&#10;eG1sUEsBAi0AFAAGAAgAAAAhABQ6VxrgAAAACAEAAA8AAAAAAAAAAAAAAAAA0wcAAGRycy9kb3du&#10;cmV2LnhtbFBLBQYAAAAABAAEAPMAAADg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26D3794D">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0F61AF69" w:rsidR="00467338" w:rsidRPr="008B1AC1" w:rsidRDefault="00467338" w:rsidP="00280995">
                            <w:pPr>
                              <w:widowControl/>
                              <w:spacing w:line="360" w:lineRule="exact"/>
                              <w:jc w:val="left"/>
                              <w:rPr>
                                <w:rFonts w:ascii="メイリオ" w:eastAsia="メイリオ" w:hAnsi="メイリオ"/>
                                <w:b/>
                                <w:bCs/>
                                <w:color w:val="4F81BD" w:themeColor="accent1"/>
                                <w:sz w:val="18"/>
                                <w:szCs w:val="20"/>
                              </w:rPr>
                            </w:pPr>
                            <w:r w:rsidRPr="008B1AC1">
                              <w:rPr>
                                <w:rFonts w:ascii="メイリオ" w:eastAsia="メイリオ" w:hAnsi="メイリオ" w:hint="eastAsia"/>
                                <w:color w:val="4F81BD" w:themeColor="accent1"/>
                                <w:sz w:val="18"/>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" strokecolor="#4f81bd [3204]">
                <v:textbox style="mso-fit-shape-to-text:t">
                  <w:txbxContent>
                    <w:p w14:paraId="37D67F69" w14:textId="0F61AF69" w:rsidR="00467338" w:rsidRPr="008B1AC1" w:rsidRDefault="00467338" w:rsidP="00280995">
                      <w:pPr>
                        <w:widowControl/>
                        <w:spacing w:line="360" w:lineRule="exact"/>
                        <w:jc w:val="left"/>
                        <w:rPr>
                          <w:rFonts w:ascii="メイリオ" w:eastAsia="メイリオ" w:hAnsi="メイリオ"/>
                          <w:b/>
                          <w:bCs/>
                          <w:color w:val="4F81BD" w:themeColor="accent1"/>
                          <w:sz w:val="18"/>
                          <w:szCs w:val="20"/>
                        </w:rPr>
                      </w:pPr>
                      <w:r w:rsidRPr="008B1AC1">
                        <w:rPr>
                          <w:rFonts w:ascii="メイリオ" w:eastAsia="メイリオ" w:hAnsi="メイリオ" w:hint="eastAsia"/>
                          <w:color w:val="4F81BD" w:themeColor="accent1"/>
                          <w:sz w:val="18"/>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18E00177"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4A4F5E4" w14:textId="277A067E" w:rsidR="00FA40C6" w:rsidRDefault="00FA40C6" w:rsidP="00671A70">
      <w:pPr>
        <w:widowControl/>
        <w:snapToGrid w:val="0"/>
        <w:spacing w:line="360" w:lineRule="exact"/>
        <w:jc w:val="left"/>
        <w:rPr>
          <w:rFonts w:ascii="游ゴシック Medium" w:eastAsia="游ゴシック Medium" w:hAnsi="游ゴシック Medium"/>
          <w:b/>
          <w:bCs/>
          <w:kern w:val="0"/>
          <w:szCs w:val="21"/>
        </w:rPr>
      </w:pPr>
    </w:p>
    <w:p w14:paraId="0F57E160" w14:textId="396DCBEF" w:rsidR="00FA40C6" w:rsidRDefault="00FA40C6" w:rsidP="00671A70">
      <w:pPr>
        <w:widowControl/>
        <w:snapToGrid w:val="0"/>
        <w:spacing w:line="360" w:lineRule="exact"/>
        <w:jc w:val="left"/>
        <w:rPr>
          <w:rFonts w:ascii="游ゴシック Medium" w:eastAsia="游ゴシック Medium" w:hAnsi="游ゴシック Medium"/>
          <w:b/>
          <w:bCs/>
          <w:kern w:val="0"/>
          <w:szCs w:val="21"/>
        </w:rPr>
      </w:pPr>
    </w:p>
    <w:p w14:paraId="4435622C" w14:textId="4F03FD5D" w:rsidR="00FA40C6" w:rsidRDefault="00FA40C6" w:rsidP="00671A70">
      <w:pPr>
        <w:widowControl/>
        <w:snapToGrid w:val="0"/>
        <w:spacing w:line="360" w:lineRule="exact"/>
        <w:jc w:val="left"/>
        <w:rPr>
          <w:rFonts w:ascii="游ゴシック Medium" w:eastAsia="游ゴシック Medium" w:hAnsi="游ゴシック Medium"/>
          <w:b/>
          <w:bCs/>
          <w:kern w:val="0"/>
          <w:szCs w:val="21"/>
        </w:rPr>
      </w:pPr>
    </w:p>
    <w:p w14:paraId="671BA848" w14:textId="3549C29F" w:rsidR="00FA40C6" w:rsidRDefault="00FA40C6"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B7B5693" w14:textId="37B003B6" w:rsidR="00FA40C6" w:rsidRPr="00671A70" w:rsidRDefault="00FA40C6" w:rsidP="00FA40C6">
      <w:pPr>
        <w:spacing w:line="360" w:lineRule="exact"/>
        <w:jc w:val="righ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別紙</w:t>
      </w:r>
      <w:r w:rsidR="00E9016C" w:rsidRPr="00E9016C">
        <w:rPr>
          <w:rFonts w:ascii="メイリオ" w:eastAsia="メイリオ" w:hAnsi="メイリオ" w:cs="Times New Roman" w:hint="eastAsia"/>
          <w:color w:val="FF0000"/>
          <w:sz w:val="24"/>
          <w:szCs w:val="24"/>
        </w:rPr>
        <w:t>３</w:t>
      </w:r>
    </w:p>
    <w:p w14:paraId="35B516A0" w14:textId="77777777" w:rsidR="00FA40C6" w:rsidRPr="000A58A3" w:rsidRDefault="00FA40C6" w:rsidP="00FA40C6">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5DAC0652" w14:textId="77777777" w:rsidR="00FA40C6" w:rsidRDefault="00FA40C6" w:rsidP="00FA40C6">
      <w:pPr>
        <w:spacing w:line="360" w:lineRule="exact"/>
        <w:jc w:val="center"/>
        <w:rPr>
          <w:rFonts w:ascii="メイリオ" w:eastAsia="メイリオ" w:hAnsi="メイリオ" w:cs="Times New Roman"/>
          <w:b/>
          <w:sz w:val="28"/>
          <w:szCs w:val="28"/>
        </w:rPr>
      </w:pPr>
    </w:p>
    <w:p w14:paraId="6E4F6D18" w14:textId="2E827415" w:rsidR="00FA40C6" w:rsidRPr="00B55106" w:rsidRDefault="00FA40C6" w:rsidP="00FA40C6">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8192255" w14:textId="77777777" w:rsidR="00FA40C6" w:rsidRPr="00671A70" w:rsidRDefault="00FA40C6" w:rsidP="00FA40C6">
      <w:pPr>
        <w:spacing w:line="360" w:lineRule="exact"/>
        <w:jc w:val="left"/>
        <w:rPr>
          <w:rFonts w:ascii="メイリオ" w:eastAsia="メイリオ" w:hAnsi="メイリオ" w:cs="Times New Roman"/>
          <w:sz w:val="24"/>
          <w:szCs w:val="24"/>
        </w:rPr>
      </w:pPr>
    </w:p>
    <w:p w14:paraId="77471761" w14:textId="77777777" w:rsidR="00FA40C6" w:rsidRPr="00671A70" w:rsidRDefault="00FA40C6" w:rsidP="00FA40C6">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7D58D1DB" w14:textId="77777777" w:rsidR="00FA40C6" w:rsidRPr="00671A70" w:rsidRDefault="00FA40C6" w:rsidP="00FA40C6">
      <w:pPr>
        <w:spacing w:line="360" w:lineRule="exact"/>
        <w:jc w:val="left"/>
        <w:rPr>
          <w:rFonts w:ascii="メイリオ" w:eastAsia="メイリオ" w:hAnsi="メイリオ" w:cs="Times New Roman"/>
          <w:sz w:val="24"/>
          <w:szCs w:val="24"/>
        </w:rPr>
      </w:pPr>
    </w:p>
    <w:p w14:paraId="5377B4DF" w14:textId="77777777" w:rsidR="00FA40C6" w:rsidRPr="00671A70" w:rsidRDefault="00FA40C6" w:rsidP="00FA40C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3262A1A9" w14:textId="77777777" w:rsidR="00FA40C6" w:rsidRPr="00C04786" w:rsidRDefault="00FA40C6" w:rsidP="00FA40C6">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CE09149" w14:textId="77777777" w:rsidR="00FA40C6" w:rsidRPr="00626E8B" w:rsidRDefault="00FA40C6" w:rsidP="00FA40C6">
      <w:pPr>
        <w:spacing w:line="360" w:lineRule="exact"/>
        <w:jc w:val="left"/>
        <w:rPr>
          <w:rFonts w:ascii="メイリオ" w:eastAsia="メイリオ" w:hAnsi="メイリオ" w:cs="Times New Roman"/>
          <w:iCs/>
          <w:sz w:val="24"/>
          <w:szCs w:val="24"/>
        </w:rPr>
      </w:pPr>
    </w:p>
    <w:p w14:paraId="1E325C89" w14:textId="77777777" w:rsidR="00FA40C6" w:rsidRPr="00626E8B" w:rsidRDefault="00FA40C6" w:rsidP="00FA40C6">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D14C465" w14:textId="77777777" w:rsidR="00FA40C6" w:rsidRPr="00626E8B" w:rsidRDefault="00FA40C6" w:rsidP="00FA40C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70BF1B40" w14:textId="77777777" w:rsidR="00FA40C6" w:rsidRPr="00626E8B" w:rsidRDefault="00FA40C6" w:rsidP="00FA40C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E8547CE" w14:textId="77777777" w:rsidR="00FA40C6" w:rsidRPr="00626E8B" w:rsidRDefault="00FA40C6" w:rsidP="00FA40C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A2096DC" w14:textId="77777777" w:rsidR="00FA40C6" w:rsidRPr="00626E8B" w:rsidRDefault="00FA40C6" w:rsidP="00FA40C6">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1F48347D" w14:textId="77777777" w:rsidR="00FA40C6" w:rsidRPr="00626E8B" w:rsidRDefault="00FA40C6" w:rsidP="00FA40C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0126C96" w14:textId="77777777" w:rsidR="00FA40C6" w:rsidRPr="00626E8B" w:rsidRDefault="00FA40C6" w:rsidP="00FA40C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4DDC93C7" w14:textId="77777777" w:rsidR="00FA40C6" w:rsidRPr="00626E8B" w:rsidRDefault="00FA40C6" w:rsidP="00FA40C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21E189B" w14:textId="77777777" w:rsidR="00FA40C6" w:rsidRPr="00626E8B" w:rsidRDefault="00FA40C6" w:rsidP="00FA40C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7A2A794" w14:textId="77777777" w:rsidR="00FA40C6" w:rsidRPr="00671A70" w:rsidRDefault="00FA40C6" w:rsidP="00FA40C6">
      <w:pPr>
        <w:spacing w:line="360" w:lineRule="exact"/>
        <w:jc w:val="left"/>
        <w:rPr>
          <w:rFonts w:ascii="メイリオ" w:eastAsia="メイリオ" w:hAnsi="メイリオ" w:cs="Times New Roman"/>
          <w:sz w:val="24"/>
          <w:szCs w:val="24"/>
        </w:rPr>
      </w:pPr>
    </w:p>
    <w:p w14:paraId="3603DE97" w14:textId="77777777" w:rsidR="00FA40C6" w:rsidRPr="00671A70" w:rsidRDefault="00FA40C6" w:rsidP="00FA40C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4D7F0A37" w14:textId="77777777" w:rsidR="00FA40C6" w:rsidRPr="00FC5446" w:rsidRDefault="00FA40C6" w:rsidP="00FA40C6">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1DB7C523" w14:textId="77777777" w:rsidR="00FA40C6" w:rsidRPr="00671A70" w:rsidRDefault="00FA40C6" w:rsidP="00FA40C6">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E128B6F" w14:textId="77777777" w:rsidR="00FA40C6" w:rsidRPr="00671A70" w:rsidRDefault="00FA40C6" w:rsidP="00FA40C6">
      <w:pPr>
        <w:spacing w:line="360" w:lineRule="exact"/>
        <w:jc w:val="left"/>
        <w:rPr>
          <w:rFonts w:ascii="メイリオ" w:eastAsia="メイリオ" w:hAnsi="メイリオ" w:cs="Times New Roman"/>
          <w:i/>
          <w:color w:val="4F81BD" w:themeColor="accent1"/>
          <w:sz w:val="24"/>
          <w:szCs w:val="24"/>
        </w:rPr>
      </w:pPr>
    </w:p>
    <w:p w14:paraId="187BF240" w14:textId="77777777" w:rsidR="00FA40C6" w:rsidRPr="00671A70" w:rsidRDefault="00FA40C6" w:rsidP="00FA40C6">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66093B51" w14:textId="77777777" w:rsidR="00FA40C6" w:rsidRPr="00671A70" w:rsidRDefault="00FA40C6" w:rsidP="00FA40C6">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B3589DD" w14:textId="77777777" w:rsidR="00FA40C6" w:rsidRPr="00FC5446" w:rsidRDefault="00FA40C6" w:rsidP="00FA40C6">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1FF6AB4B" w14:textId="77777777" w:rsidR="00FA40C6" w:rsidRPr="00671A70" w:rsidRDefault="00FA40C6" w:rsidP="00FA40C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55162513" w14:textId="77777777" w:rsidR="00FA40C6" w:rsidRPr="00671A70" w:rsidRDefault="00FA40C6" w:rsidP="00FA40C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D993905" w14:textId="77777777" w:rsidR="00FA40C6" w:rsidRPr="00671A70" w:rsidRDefault="00FA40C6" w:rsidP="00FA40C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A2D5CF8" w14:textId="77777777" w:rsidR="00FA40C6" w:rsidRPr="00671A70" w:rsidRDefault="00FA40C6" w:rsidP="00FA40C6">
      <w:pPr>
        <w:spacing w:line="360" w:lineRule="exact"/>
        <w:jc w:val="left"/>
        <w:rPr>
          <w:rFonts w:ascii="メイリオ" w:eastAsia="メイリオ" w:hAnsi="メイリオ" w:cs="Times New Roman"/>
          <w:sz w:val="24"/>
          <w:szCs w:val="24"/>
        </w:rPr>
      </w:pPr>
    </w:p>
    <w:p w14:paraId="09545C01" w14:textId="77777777" w:rsidR="00FA40C6" w:rsidRPr="00671A70" w:rsidRDefault="00FA40C6" w:rsidP="00FA40C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045A57E7" w14:textId="77777777" w:rsidR="00FA40C6" w:rsidRPr="00FC5446" w:rsidRDefault="00FA40C6" w:rsidP="00FA40C6">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18EADB9D" w14:textId="77777777" w:rsidR="00FA40C6" w:rsidRPr="00671A70" w:rsidRDefault="00FA40C6" w:rsidP="00FA40C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4F7CD56" w14:textId="77777777" w:rsidR="00FA40C6" w:rsidRPr="00671A70" w:rsidRDefault="00FA40C6" w:rsidP="00FA40C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18D11AB" w14:textId="77777777" w:rsidR="00FA40C6" w:rsidRPr="00671A70" w:rsidRDefault="00FA40C6" w:rsidP="00FA40C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0BEB9428" w14:textId="77777777" w:rsidR="00FA40C6" w:rsidRPr="00671A70" w:rsidRDefault="00FA40C6" w:rsidP="00FA40C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679F7D7F" w14:textId="77777777" w:rsidR="00FA40C6" w:rsidRPr="00671A70" w:rsidRDefault="00FA40C6" w:rsidP="00FA40C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C9E6F77" w14:textId="77777777" w:rsidR="00FA40C6" w:rsidRPr="00671A70" w:rsidRDefault="00FA40C6" w:rsidP="00FA40C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5270B83" w14:textId="77777777" w:rsidR="00FA40C6" w:rsidRPr="00671A70" w:rsidRDefault="00FA40C6" w:rsidP="00FA40C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5F16DFE" w14:textId="77777777" w:rsidR="00FA40C6" w:rsidRPr="00671A70" w:rsidRDefault="00FA40C6" w:rsidP="00FA40C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A157519" w14:textId="77777777" w:rsidR="00FA40C6" w:rsidRPr="00671A70" w:rsidRDefault="00FA40C6" w:rsidP="00FA40C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543A3964" w14:textId="77777777" w:rsidR="00FA40C6" w:rsidRPr="00671A70" w:rsidRDefault="00FA40C6" w:rsidP="00FA40C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58B88E17" w14:textId="77777777" w:rsidR="00FA40C6" w:rsidRPr="00671A70" w:rsidRDefault="00FA40C6" w:rsidP="00FA40C6">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9DF2E10" w14:textId="77777777" w:rsidR="00FA40C6" w:rsidRPr="00671A70" w:rsidRDefault="00FA40C6" w:rsidP="00FA40C6">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lastRenderedPageBreak/>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21F6DA01" w14:textId="77777777" w:rsidR="00FA40C6" w:rsidRPr="000A58A3" w:rsidRDefault="00FA40C6" w:rsidP="00FA40C6">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F091471" w14:textId="77777777" w:rsidR="00FA40C6" w:rsidRPr="00FA40C6" w:rsidRDefault="00FA40C6" w:rsidP="00FA40C6">
      <w:pPr>
        <w:spacing w:line="360" w:lineRule="exact"/>
        <w:jc w:val="center"/>
        <w:rPr>
          <w:rFonts w:ascii="メイリオ" w:eastAsia="メイリオ" w:hAnsi="メイリオ"/>
          <w:b/>
          <w:sz w:val="28"/>
          <w:szCs w:val="28"/>
        </w:rPr>
      </w:pPr>
    </w:p>
    <w:p w14:paraId="4B901B4A" w14:textId="77777777" w:rsidR="00FA40C6" w:rsidRDefault="00FA40C6" w:rsidP="00FA40C6">
      <w:pPr>
        <w:spacing w:line="360" w:lineRule="exact"/>
        <w:jc w:val="center"/>
        <w:rPr>
          <w:rFonts w:ascii="メイリオ" w:eastAsia="メイリオ" w:hAnsi="メイリオ"/>
          <w:b/>
          <w:sz w:val="28"/>
          <w:szCs w:val="28"/>
        </w:rPr>
      </w:pPr>
    </w:p>
    <w:p w14:paraId="3B2FDD40" w14:textId="6A61F8BB" w:rsidR="00FA40C6" w:rsidRPr="00A156E8" w:rsidRDefault="00FA40C6" w:rsidP="00FA40C6">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3647B25F" w14:textId="77777777" w:rsidR="00FA40C6" w:rsidRPr="00626E8B" w:rsidRDefault="00FA40C6" w:rsidP="00FA40C6">
      <w:pPr>
        <w:spacing w:line="360" w:lineRule="exact"/>
        <w:jc w:val="left"/>
        <w:rPr>
          <w:rFonts w:ascii="メイリオ" w:eastAsia="メイリオ" w:hAnsi="メイリオ"/>
          <w:sz w:val="24"/>
          <w:szCs w:val="24"/>
        </w:rPr>
      </w:pPr>
    </w:p>
    <w:p w14:paraId="7792C358" w14:textId="77777777" w:rsidR="00FA40C6" w:rsidRPr="00626E8B" w:rsidRDefault="00FA40C6" w:rsidP="00FA40C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45D0931" w14:textId="77777777" w:rsidR="00FA40C6" w:rsidRPr="00626E8B" w:rsidRDefault="00FA40C6" w:rsidP="00FA40C6">
      <w:pPr>
        <w:spacing w:line="360" w:lineRule="exact"/>
        <w:jc w:val="left"/>
        <w:rPr>
          <w:rFonts w:ascii="メイリオ" w:eastAsia="メイリオ" w:hAnsi="メイリオ"/>
          <w:sz w:val="24"/>
          <w:szCs w:val="24"/>
        </w:rPr>
      </w:pPr>
    </w:p>
    <w:p w14:paraId="10369151" w14:textId="77777777" w:rsidR="00FA40C6" w:rsidRPr="00626E8B" w:rsidRDefault="00FA40C6" w:rsidP="00FA40C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8719536" w14:textId="77777777" w:rsidR="00FA40C6" w:rsidRPr="00EB15F2" w:rsidRDefault="00FA40C6" w:rsidP="00FA40C6">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87608B7" w14:textId="77777777" w:rsidR="00FA40C6" w:rsidRPr="00671A70" w:rsidRDefault="00FA40C6" w:rsidP="00FA40C6">
      <w:pPr>
        <w:spacing w:line="360" w:lineRule="exact"/>
        <w:jc w:val="left"/>
        <w:rPr>
          <w:rFonts w:ascii="メイリオ" w:eastAsia="メイリオ" w:hAnsi="メイリオ"/>
          <w:sz w:val="24"/>
          <w:szCs w:val="24"/>
        </w:rPr>
      </w:pPr>
    </w:p>
    <w:p w14:paraId="433934FD" w14:textId="77777777" w:rsidR="00FA40C6" w:rsidRPr="00671A70" w:rsidRDefault="00FA40C6" w:rsidP="00FA40C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4B2A5F4" w14:textId="77777777" w:rsidR="00FA40C6" w:rsidRPr="00626E8B" w:rsidRDefault="00FA40C6" w:rsidP="00FA40C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54954586" w14:textId="77777777" w:rsidR="00FA40C6" w:rsidRPr="00626E8B" w:rsidRDefault="00FA40C6" w:rsidP="00FA40C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D99153F" w14:textId="77777777" w:rsidR="00FA40C6" w:rsidRPr="00626E8B" w:rsidRDefault="00FA40C6" w:rsidP="00FA40C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4D0FD7B" w14:textId="77777777" w:rsidR="00FA40C6" w:rsidRPr="00626E8B" w:rsidRDefault="00FA40C6" w:rsidP="00FA40C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10995198" w14:textId="77777777" w:rsidR="00FA40C6" w:rsidRPr="00626E8B" w:rsidRDefault="00FA40C6" w:rsidP="00FA40C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4DBFC13" w14:textId="77777777" w:rsidR="00FA40C6" w:rsidRPr="00626E8B" w:rsidRDefault="00FA40C6" w:rsidP="00FA40C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66624628" w14:textId="77777777" w:rsidR="00FA40C6" w:rsidRPr="00626E8B" w:rsidRDefault="00FA40C6" w:rsidP="00FA40C6">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632A63E4" w14:textId="77777777" w:rsidR="00FA40C6" w:rsidRPr="00626E8B" w:rsidRDefault="00FA40C6" w:rsidP="00FA40C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6C47093A" w14:textId="77777777" w:rsidR="00FA40C6" w:rsidRPr="00671A70" w:rsidRDefault="00FA40C6" w:rsidP="00FA40C6">
      <w:pPr>
        <w:spacing w:line="360" w:lineRule="exact"/>
        <w:jc w:val="left"/>
        <w:rPr>
          <w:rFonts w:ascii="メイリオ" w:eastAsia="メイリオ" w:hAnsi="メイリオ"/>
          <w:sz w:val="24"/>
          <w:szCs w:val="24"/>
        </w:rPr>
      </w:pPr>
    </w:p>
    <w:p w14:paraId="7C39E962" w14:textId="77777777" w:rsidR="00FA40C6" w:rsidRPr="00671A70" w:rsidRDefault="00FA40C6" w:rsidP="00FA40C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4BB436B" w14:textId="77777777" w:rsidR="00FA40C6" w:rsidRPr="00671A70" w:rsidRDefault="00FA40C6" w:rsidP="00FA40C6">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F165296" w14:textId="77777777" w:rsidR="00FA40C6" w:rsidRPr="00EB15F2" w:rsidRDefault="00FA40C6" w:rsidP="00FA40C6">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066B21DB" w14:textId="77777777" w:rsidR="00FA40C6" w:rsidRPr="00671A70" w:rsidRDefault="00FA40C6" w:rsidP="00FA40C6">
      <w:pPr>
        <w:spacing w:line="360" w:lineRule="exact"/>
        <w:jc w:val="left"/>
        <w:rPr>
          <w:rFonts w:ascii="メイリオ" w:eastAsia="メイリオ" w:hAnsi="メイリオ"/>
          <w:sz w:val="24"/>
          <w:szCs w:val="24"/>
        </w:rPr>
      </w:pPr>
    </w:p>
    <w:p w14:paraId="56FE8E79" w14:textId="77777777" w:rsidR="00FA40C6" w:rsidRPr="00671A70" w:rsidRDefault="00FA40C6" w:rsidP="00FA40C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EAC8F78" w14:textId="77777777" w:rsidR="00FA40C6" w:rsidRPr="00AB1B49" w:rsidRDefault="00FA40C6" w:rsidP="00FA40C6">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D08F4CA" w14:textId="77777777" w:rsidR="00FA40C6" w:rsidRPr="00EB15F2" w:rsidRDefault="00FA40C6" w:rsidP="00FA40C6">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1BA3CF83" w14:textId="77777777" w:rsidR="00FA40C6" w:rsidRPr="00671A70" w:rsidRDefault="00FA40C6" w:rsidP="00FA40C6">
      <w:pPr>
        <w:spacing w:line="360" w:lineRule="exact"/>
        <w:jc w:val="left"/>
        <w:rPr>
          <w:rFonts w:ascii="メイリオ" w:eastAsia="メイリオ" w:hAnsi="メイリオ"/>
          <w:sz w:val="24"/>
          <w:szCs w:val="24"/>
        </w:rPr>
      </w:pPr>
    </w:p>
    <w:p w14:paraId="765C9E2B" w14:textId="77777777" w:rsidR="00FA40C6" w:rsidRPr="00671A70" w:rsidRDefault="00FA40C6" w:rsidP="00FA40C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A2CBFB2" w14:textId="77777777" w:rsidR="00FA40C6" w:rsidRPr="00626E8B" w:rsidRDefault="00FA40C6" w:rsidP="00FA40C6">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1C2F50C" w14:textId="77777777" w:rsidR="00FA40C6" w:rsidRPr="00626E8B" w:rsidRDefault="00FA40C6" w:rsidP="00FA40C6">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F3F779F" w14:textId="77777777" w:rsidR="00FA40C6" w:rsidRPr="00EB15F2" w:rsidRDefault="00FA40C6" w:rsidP="00FA40C6">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30DCD353" w14:textId="77777777" w:rsidR="00FA40C6" w:rsidRPr="00671A70" w:rsidRDefault="00FA40C6" w:rsidP="00FA40C6">
      <w:pPr>
        <w:spacing w:line="360" w:lineRule="exact"/>
        <w:jc w:val="left"/>
        <w:rPr>
          <w:rFonts w:ascii="メイリオ" w:eastAsia="メイリオ" w:hAnsi="メイリオ"/>
          <w:sz w:val="24"/>
          <w:szCs w:val="24"/>
        </w:rPr>
      </w:pPr>
    </w:p>
    <w:p w14:paraId="22A3E95A" w14:textId="77777777" w:rsidR="00FA40C6" w:rsidRPr="00F040BB" w:rsidRDefault="00FA40C6" w:rsidP="00FA40C6">
      <w:pPr>
        <w:spacing w:line="360" w:lineRule="exact"/>
        <w:jc w:val="left"/>
        <w:rPr>
          <w:rFonts w:ascii="メイリオ" w:eastAsia="メイリオ" w:hAnsi="メイリオ"/>
          <w:sz w:val="24"/>
          <w:szCs w:val="24"/>
        </w:rPr>
      </w:pPr>
    </w:p>
    <w:p w14:paraId="30DED797" w14:textId="70017CBE" w:rsidR="00FA40C6" w:rsidRPr="00FA40C6" w:rsidRDefault="00FA40C6" w:rsidP="00671A70">
      <w:pPr>
        <w:widowControl/>
        <w:snapToGrid w:val="0"/>
        <w:spacing w:line="360" w:lineRule="exact"/>
        <w:jc w:val="left"/>
        <w:rPr>
          <w:rFonts w:ascii="游ゴシック Medium" w:eastAsia="游ゴシック Medium" w:hAnsi="游ゴシック Medium"/>
          <w:b/>
          <w:bCs/>
          <w:kern w:val="0"/>
          <w:szCs w:val="21"/>
        </w:rPr>
      </w:pPr>
    </w:p>
    <w:p w14:paraId="041B6A68" w14:textId="77777777" w:rsidR="00FA40C6" w:rsidRPr="009D2D26" w:rsidRDefault="00FA40C6" w:rsidP="00671A70">
      <w:pPr>
        <w:widowControl/>
        <w:snapToGrid w:val="0"/>
        <w:spacing w:line="360" w:lineRule="exact"/>
        <w:jc w:val="left"/>
        <w:rPr>
          <w:rFonts w:ascii="游ゴシック Medium" w:eastAsia="游ゴシック Medium" w:hAnsi="游ゴシック Medium"/>
          <w:b/>
          <w:bCs/>
          <w:kern w:val="0"/>
          <w:szCs w:val="21"/>
        </w:rPr>
      </w:pPr>
    </w:p>
    <w:sectPr w:rsidR="00FA40C6"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467338" w:rsidRDefault="00467338" w:rsidP="00DE2071">
      <w:r>
        <w:separator/>
      </w:r>
    </w:p>
  </w:endnote>
  <w:endnote w:type="continuationSeparator" w:id="0">
    <w:p w14:paraId="5AA9AE66" w14:textId="77777777" w:rsidR="00467338" w:rsidRDefault="00467338" w:rsidP="00DE2071">
      <w:r>
        <w:continuationSeparator/>
      </w:r>
    </w:p>
  </w:endnote>
  <w:endnote w:type="continuationNotice" w:id="1">
    <w:p w14:paraId="67936154" w14:textId="77777777" w:rsidR="00467338" w:rsidRDefault="00467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467338" w:rsidRDefault="00467338" w:rsidP="00DE2071">
      <w:r>
        <w:rPr>
          <w:rFonts w:hint="eastAsia"/>
        </w:rPr>
        <w:separator/>
      </w:r>
    </w:p>
  </w:footnote>
  <w:footnote w:type="continuationSeparator" w:id="0">
    <w:p w14:paraId="20741E8D" w14:textId="77777777" w:rsidR="00467338" w:rsidRDefault="00467338" w:rsidP="00DE2071">
      <w:r>
        <w:continuationSeparator/>
      </w:r>
    </w:p>
  </w:footnote>
  <w:footnote w:type="continuationNotice" w:id="1">
    <w:p w14:paraId="172D993E" w14:textId="77777777" w:rsidR="00467338" w:rsidRDefault="00467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B0AF6"/>
    <w:multiLevelType w:val="hybridMultilevel"/>
    <w:tmpl w:val="69A20AE6"/>
    <w:lvl w:ilvl="0" w:tplc="79BA3C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BF47FE"/>
    <w:multiLevelType w:val="hybridMultilevel"/>
    <w:tmpl w:val="5810F134"/>
    <w:lvl w:ilvl="0" w:tplc="79BA3C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D92399"/>
    <w:multiLevelType w:val="hybridMultilevel"/>
    <w:tmpl w:val="AC14F2F4"/>
    <w:lvl w:ilvl="0" w:tplc="79BA3C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8"/>
  </w:num>
  <w:num w:numId="3">
    <w:abstractNumId w:val="16"/>
  </w:num>
  <w:num w:numId="4">
    <w:abstractNumId w:val="14"/>
  </w:num>
  <w:num w:numId="5">
    <w:abstractNumId w:val="19"/>
  </w:num>
  <w:num w:numId="6">
    <w:abstractNumId w:val="4"/>
  </w:num>
  <w:num w:numId="7">
    <w:abstractNumId w:val="29"/>
  </w:num>
  <w:num w:numId="8">
    <w:abstractNumId w:val="18"/>
  </w:num>
  <w:num w:numId="9">
    <w:abstractNumId w:val="7"/>
  </w:num>
  <w:num w:numId="10">
    <w:abstractNumId w:val="23"/>
  </w:num>
  <w:num w:numId="11">
    <w:abstractNumId w:val="8"/>
  </w:num>
  <w:num w:numId="12">
    <w:abstractNumId w:val="20"/>
  </w:num>
  <w:num w:numId="13">
    <w:abstractNumId w:val="12"/>
  </w:num>
  <w:num w:numId="14">
    <w:abstractNumId w:val="26"/>
  </w:num>
  <w:num w:numId="15">
    <w:abstractNumId w:val="25"/>
  </w:num>
  <w:num w:numId="16">
    <w:abstractNumId w:val="11"/>
  </w:num>
  <w:num w:numId="17">
    <w:abstractNumId w:val="27"/>
  </w:num>
  <w:num w:numId="18">
    <w:abstractNumId w:val="15"/>
  </w:num>
  <w:num w:numId="19">
    <w:abstractNumId w:val="17"/>
  </w:num>
  <w:num w:numId="20">
    <w:abstractNumId w:val="6"/>
  </w:num>
  <w:num w:numId="21">
    <w:abstractNumId w:val="13"/>
  </w:num>
  <w:num w:numId="22">
    <w:abstractNumId w:val="22"/>
  </w:num>
  <w:num w:numId="23">
    <w:abstractNumId w:val="30"/>
  </w:num>
  <w:num w:numId="24">
    <w:abstractNumId w:val="2"/>
  </w:num>
  <w:num w:numId="25">
    <w:abstractNumId w:val="0"/>
  </w:num>
  <w:num w:numId="26">
    <w:abstractNumId w:val="24"/>
  </w:num>
  <w:num w:numId="27">
    <w:abstractNumId w:val="3"/>
  </w:num>
  <w:num w:numId="28">
    <w:abstractNumId w:val="10"/>
  </w:num>
  <w:num w:numId="29">
    <w:abstractNumId w:val="5"/>
  </w:num>
  <w:num w:numId="30">
    <w:abstractNumId w:val="21"/>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4BFD"/>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34E9"/>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0E43"/>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4F98"/>
    <w:rsid w:val="008A5058"/>
    <w:rsid w:val="008A5912"/>
    <w:rsid w:val="008B1AC1"/>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26DC7"/>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0264"/>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2C87"/>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E2D9A"/>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6AF3"/>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6646"/>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65362"/>
    <w:rsid w:val="00E70E08"/>
    <w:rsid w:val="00E7620B"/>
    <w:rsid w:val="00E80C52"/>
    <w:rsid w:val="00E811F7"/>
    <w:rsid w:val="00E83392"/>
    <w:rsid w:val="00E8361D"/>
    <w:rsid w:val="00E856A5"/>
    <w:rsid w:val="00E9016C"/>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7761C"/>
    <w:rsid w:val="00F874E4"/>
    <w:rsid w:val="00F8760D"/>
    <w:rsid w:val="00F9072A"/>
    <w:rsid w:val="00F90DA8"/>
    <w:rsid w:val="00F934B6"/>
    <w:rsid w:val="00F93813"/>
    <w:rsid w:val="00F950D2"/>
    <w:rsid w:val="00F960CC"/>
    <w:rsid w:val="00FA23AF"/>
    <w:rsid w:val="00FA338A"/>
    <w:rsid w:val="00FA40C6"/>
    <w:rsid w:val="00FA58D4"/>
    <w:rsid w:val="00FA74DD"/>
    <w:rsid w:val="00FB1626"/>
    <w:rsid w:val="00FB27FB"/>
    <w:rsid w:val="00FB3DD1"/>
    <w:rsid w:val="00FB4CA4"/>
    <w:rsid w:val="00FB66C4"/>
    <w:rsid w:val="00FB75F6"/>
    <w:rsid w:val="00FC4317"/>
    <w:rsid w:val="00FC5BC4"/>
    <w:rsid w:val="00FC6919"/>
    <w:rsid w:val="00FD0D9D"/>
    <w:rsid w:val="00FD38C9"/>
    <w:rsid w:val="00FD6A6D"/>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1544</Words>
  <Characters>8801</Characters>
  <Application>Microsoft Office Word</Application>
  <DocSecurity>2</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2022-09-20T00:36:00Z</dcterms:created>
  <dcterms:modified xsi:type="dcterms:W3CDTF">2022-09-20T00:36:00Z</dcterms:modified>
</cp:coreProperties>
</file>