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D972" w14:textId="77777777" w:rsidR="004115EC" w:rsidRPr="000F6B1D" w:rsidRDefault="001B5CD5" w:rsidP="000F6B1D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4791C2E7" w14:textId="77559CAE" w:rsidR="001B5CD5" w:rsidRPr="002B59DF" w:rsidRDefault="002B59DF" w:rsidP="001B5CD5">
      <w:pPr>
        <w:jc w:val="center"/>
        <w:rPr>
          <w:rFonts w:ascii="ＭＳ 明朝" w:hAnsi="ＭＳ 明朝"/>
          <w:color w:val="FF0000"/>
          <w:sz w:val="36"/>
          <w:szCs w:val="36"/>
        </w:rPr>
      </w:pPr>
      <w:r w:rsidRPr="002B59DF">
        <w:rPr>
          <w:rFonts w:ascii="ＭＳ 明朝" w:hAnsi="ＭＳ 明朝" w:hint="eastAsia"/>
          <w:color w:val="FF0000"/>
          <w:sz w:val="36"/>
          <w:szCs w:val="36"/>
        </w:rPr>
        <w:t>＜機関補助＞</w:t>
      </w:r>
    </w:p>
    <w:p w14:paraId="3DEF059D" w14:textId="77777777" w:rsidR="007560E6" w:rsidRDefault="007560E6" w:rsidP="001B5CD5">
      <w:pPr>
        <w:jc w:val="center"/>
        <w:rPr>
          <w:rFonts w:ascii="ＭＳ 明朝" w:hAnsi="ＭＳ 明朝"/>
          <w:sz w:val="36"/>
          <w:szCs w:val="36"/>
        </w:rPr>
      </w:pPr>
    </w:p>
    <w:p w14:paraId="15B72EE1" w14:textId="77777777" w:rsidR="001B5CD5" w:rsidRPr="00C536DB" w:rsidRDefault="001B5CD5" w:rsidP="001B5CD5">
      <w:pPr>
        <w:rPr>
          <w:b/>
        </w:rPr>
      </w:pPr>
      <w:r>
        <w:rPr>
          <w:rFonts w:hint="eastAsia"/>
          <w:b/>
        </w:rPr>
        <w:t>Ｐ１</w:t>
      </w:r>
      <w:r w:rsidRPr="00C536DB">
        <w:rPr>
          <w:rFonts w:hint="eastAsia"/>
          <w:b/>
        </w:rPr>
        <w:t>：</w:t>
      </w:r>
      <w:r w:rsidRPr="00C363D6">
        <w:rPr>
          <w:rFonts w:hint="eastAsia"/>
          <w:b/>
        </w:rPr>
        <w:t>医療研究開発推進事業費補助金</w:t>
      </w:r>
      <w:r>
        <w:rPr>
          <w:rFonts w:hint="eastAsia"/>
          <w:b/>
        </w:rPr>
        <w:t xml:space="preserve">　</w:t>
      </w:r>
      <w:r w:rsidRPr="00C536DB">
        <w:rPr>
          <w:rFonts w:hint="eastAsia"/>
          <w:b/>
        </w:rPr>
        <w:t>請求書（様式</w:t>
      </w:r>
      <w:r>
        <w:rPr>
          <w:rFonts w:hint="eastAsia"/>
          <w:b/>
        </w:rPr>
        <w:t>１８</w:t>
      </w:r>
      <w:r w:rsidRPr="00C536DB">
        <w:rPr>
          <w:rFonts w:hint="eastAsia"/>
          <w:b/>
        </w:rPr>
        <w:t>）</w:t>
      </w:r>
    </w:p>
    <w:p w14:paraId="2F8E3539" w14:textId="77777777" w:rsidR="001B5CD5" w:rsidRPr="00D705E9" w:rsidRDefault="001B5CD5" w:rsidP="001B5CD5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7D9C8A1E" w14:textId="77777777" w:rsidR="001B5CD5" w:rsidRPr="007E08D9" w:rsidRDefault="001B5CD5" w:rsidP="001B5CD5">
      <w:pPr>
        <w:rPr>
          <w:b/>
        </w:rPr>
      </w:pPr>
    </w:p>
    <w:p w14:paraId="796BACDC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Ｐ２～Ｐ１２</w:t>
      </w:r>
      <w:r w:rsidRPr="002B70AC">
        <w:rPr>
          <w:rFonts w:hint="eastAsia"/>
          <w:b/>
        </w:rPr>
        <w:t>：記入例</w:t>
      </w:r>
    </w:p>
    <w:p w14:paraId="32D37FD0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>
        <w:rPr>
          <w:rFonts w:hint="eastAsia"/>
          <w:b/>
        </w:rPr>
        <w:t>補助</w:t>
      </w:r>
      <w:r w:rsidRPr="007E08D9">
        <w:rPr>
          <w:rFonts w:hint="eastAsia"/>
          <w:b/>
        </w:rPr>
        <w:t>事業</w:t>
      </w:r>
      <w:r w:rsidRPr="007E08D9">
        <w:rPr>
          <w:b/>
        </w:rPr>
        <w:t>事務処理説明書</w:t>
      </w:r>
      <w:r w:rsidRPr="007E08D9">
        <w:rPr>
          <w:rFonts w:hint="eastAsia"/>
          <w:b/>
        </w:rPr>
        <w:t>に記載の支払い方法にあわせ</w:t>
      </w:r>
      <w:r w:rsidRPr="007E08D9">
        <w:rPr>
          <w:b/>
        </w:rPr>
        <w:t>た記入例を</w:t>
      </w:r>
      <w:r w:rsidRPr="007E08D9">
        <w:rPr>
          <w:rFonts w:hint="eastAsia"/>
          <w:b/>
        </w:rPr>
        <w:t>提示しています</w:t>
      </w:r>
      <w:r w:rsidRPr="007E08D9">
        <w:rPr>
          <w:b/>
        </w:rPr>
        <w:t>。</w:t>
      </w:r>
    </w:p>
    <w:p w14:paraId="76DB2D32" w14:textId="77777777" w:rsidR="001B5CD5" w:rsidRPr="006448EC" w:rsidRDefault="001B5CD5" w:rsidP="001B5CD5">
      <w:pPr>
        <w:rPr>
          <w:b/>
        </w:rPr>
      </w:pPr>
    </w:p>
    <w:p w14:paraId="5161C0D0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四半期に</w:t>
      </w:r>
      <w:r>
        <w:t>補助事業開始・四半期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2E2EC9E6" w14:textId="77777777" w:rsidR="001B5CD5" w:rsidRDefault="001B5CD5" w:rsidP="001B5CD5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>
        <w:rPr>
          <w:rFonts w:hint="eastAsia"/>
        </w:rPr>
        <w:t>に</w:t>
      </w:r>
      <w:r>
        <w:t>補助事業開始・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54044A54" w14:textId="77777777" w:rsidR="001B5CD5" w:rsidRDefault="00347430" w:rsidP="001B5CD5">
      <w:pPr>
        <w:pStyle w:val="a5"/>
        <w:numPr>
          <w:ilvl w:val="0"/>
          <w:numId w:val="9"/>
        </w:numPr>
        <w:ind w:leftChars="0"/>
      </w:pPr>
      <w:del w:id="0" w:author="作成者">
        <w:r w:rsidRPr="00525E12" w:rsidDel="00F9370C">
          <w:rPr>
            <w:rFonts w:hint="eastAsia"/>
            <w:noProof/>
            <w:vertAlign w:val="superscript"/>
          </w:rPr>
          <mc:AlternateContent>
            <mc:Choice Requires="wps">
              <w:drawing>
                <wp:anchor distT="0" distB="0" distL="114300" distR="114300" simplePos="0" relativeHeight="251705344" behindDoc="0" locked="0" layoutInCell="1" allowOverlap="1" wp14:anchorId="7CE3C5A4" wp14:editId="291D1CE2">
                  <wp:simplePos x="0" y="0"/>
                  <wp:positionH relativeFrom="column">
                    <wp:posOffset>3976139</wp:posOffset>
                  </wp:positionH>
                  <wp:positionV relativeFrom="paragraph">
                    <wp:posOffset>191971</wp:posOffset>
                  </wp:positionV>
                  <wp:extent cx="847758" cy="102663"/>
                  <wp:effectExtent l="19050" t="19050" r="9525" b="50165"/>
                  <wp:wrapNone/>
                  <wp:docPr id="202" name="下カーブ矢印 20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05332">
                            <a:off x="0" y="0"/>
                            <a:ext cx="847758" cy="102663"/>
                          </a:xfrm>
                          <a:prstGeom prst="curvedDownArrow">
                            <a:avLst>
                              <a:gd name="adj1" fmla="val 65734"/>
                              <a:gd name="adj2" fmla="val 65734"/>
                              <a:gd name="adj3" fmla="val 25000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A6E852F"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下カーブ矢印 202" o:spid="_x0000_s1026" type="#_x0000_t105" style="position:absolute;left:0;text-align:left;margin-left:313.1pt;margin-top:15.1pt;width:66.75pt;height:8.1pt;rotation:22427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" adj="19881,21600,16200" fillcolor="#5b9bd5" strokecolor="#41719c" strokeweight="1pt"/>
              </w:pict>
            </mc:Fallback>
          </mc:AlternateContent>
        </w:r>
      </w:del>
      <w:r w:rsidR="001B5CD5">
        <w:rPr>
          <w:rFonts w:hint="eastAsia"/>
        </w:rPr>
        <w:t>【記入例３】均等</w:t>
      </w:r>
      <w:r w:rsidR="001B5CD5">
        <w:t>分割払い（</w:t>
      </w:r>
      <w:r w:rsidR="00BB3419" w:rsidRPr="00BB3419">
        <w:rPr>
          <w:rFonts w:hint="eastAsia"/>
        </w:rPr>
        <w:t>第</w:t>
      </w:r>
      <w:r w:rsidR="00BB3419" w:rsidRPr="00BB3419">
        <w:rPr>
          <w:rFonts w:hint="eastAsia"/>
        </w:rPr>
        <w:t>1</w:t>
      </w:r>
      <w:r w:rsidR="00BB3419" w:rsidRPr="00BB3419">
        <w:rPr>
          <w:rFonts w:hint="eastAsia"/>
        </w:rPr>
        <w:t>四半期に補助事業開始</w:t>
      </w:r>
      <w:r w:rsidR="00BB3419">
        <w:rPr>
          <w:rFonts w:hint="eastAsia"/>
        </w:rPr>
        <w:t>・</w:t>
      </w:r>
      <w:r w:rsidR="001B5CD5">
        <w:rPr>
          <w:rFonts w:hint="eastAsia"/>
        </w:rPr>
        <w:t>千円</w:t>
      </w:r>
      <w:r w:rsidR="001B5CD5">
        <w:t>未満の端数</w:t>
      </w:r>
      <w:r w:rsidR="007D217D">
        <w:rPr>
          <w:rFonts w:hint="eastAsia"/>
        </w:rPr>
        <w:t>を</w:t>
      </w:r>
      <w:r w:rsidR="001B5CD5">
        <w:t>第</w:t>
      </w:r>
      <w:r w:rsidR="001B5CD5">
        <w:t>4</w:t>
      </w:r>
      <w:r w:rsidR="001B5CD5">
        <w:t>四半期にまとめて請求）</w:t>
      </w:r>
    </w:p>
    <w:p w14:paraId="43A4672F" w14:textId="77777777" w:rsidR="001B5CD5" w:rsidRPr="00136996" w:rsidRDefault="00A65F06" w:rsidP="00136996">
      <w:pPr>
        <w:pStyle w:val="a5"/>
        <w:numPr>
          <w:ilvl w:val="0"/>
          <w:numId w:val="10"/>
        </w:numPr>
        <w:ind w:leftChars="0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D50609" wp14:editId="75FE7942">
                <wp:simplePos x="0" y="0"/>
                <wp:positionH relativeFrom="column">
                  <wp:posOffset>4850130</wp:posOffset>
                </wp:positionH>
                <wp:positionV relativeFrom="paragraph">
                  <wp:posOffset>40640</wp:posOffset>
                </wp:positionV>
                <wp:extent cx="1847850" cy="66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4331A" id="正方形/長方形 3" o:spid="_x0000_s1026" style="position:absolute;left:0;text-align:left;margin-left:381.9pt;margin-top:3.2pt;width:145.5pt;height:52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" filled="f" strokecolor="#1f4d78 [1604]" strokeweight="1pt"/>
            </w:pict>
          </mc:Fallback>
        </mc:AlternateContent>
      </w:r>
      <w:r w:rsidR="001B5CD5">
        <w:rPr>
          <w:rFonts w:hint="eastAsia"/>
        </w:rPr>
        <w:t>【記入例４】一括払い</w:t>
      </w:r>
      <w:r w:rsidR="001B5CD5">
        <w:t>（</w:t>
      </w:r>
      <w:bookmarkStart w:id="1" w:name="_Hlk116916236"/>
      <w:r w:rsidR="001B5CD5">
        <w:rPr>
          <w:rFonts w:hint="eastAsia"/>
        </w:rPr>
        <w:t>事業</w:t>
      </w:r>
      <w:r w:rsidR="001B5CD5">
        <w:t>費</w:t>
      </w:r>
      <w:bookmarkStart w:id="2" w:name="_Hlk116917762"/>
      <w:r w:rsidR="00136996">
        <w:rPr>
          <w:rFonts w:hint="eastAsia"/>
        </w:rPr>
        <w:t>と委託費</w:t>
      </w:r>
      <w:r w:rsidR="001B5CD5">
        <w:t>の</w:t>
      </w:r>
      <w:r w:rsidR="00136996">
        <w:rPr>
          <w:rFonts w:hint="eastAsia"/>
        </w:rPr>
        <w:t>合計</w:t>
      </w:r>
      <w:r w:rsidR="001B5CD5">
        <w:t>額が</w:t>
      </w:r>
      <w:r w:rsidR="001B5CD5">
        <w:rPr>
          <w:rFonts w:hint="eastAsia"/>
        </w:rPr>
        <w:t>3</w:t>
      </w:r>
      <w:r w:rsidR="001B5CD5">
        <w:t>,000</w:t>
      </w:r>
      <w:bookmarkEnd w:id="2"/>
      <w:r w:rsidR="001B5CD5">
        <w:t>万円</w:t>
      </w:r>
      <w:r w:rsidR="000C7005">
        <w:rPr>
          <w:rFonts w:hint="eastAsia"/>
        </w:rPr>
        <w:t xml:space="preserve"> </w:t>
      </w:r>
      <w:r w:rsidR="001B5CD5">
        <w:rPr>
          <w:rFonts w:hint="eastAsia"/>
        </w:rPr>
        <w:t>以下</w:t>
      </w:r>
      <w:bookmarkEnd w:id="1"/>
      <w:r w:rsidR="001B5CD5">
        <w:t>）</w:t>
      </w:r>
      <w:r w:rsidR="00C4245D">
        <w:rPr>
          <w:rFonts w:hint="eastAsia"/>
        </w:rPr>
        <w:t xml:space="preserve"> </w:t>
      </w:r>
      <w:r w:rsidR="00C4245D">
        <w:t xml:space="preserve">    </w:t>
      </w:r>
      <w:r w:rsidR="00136996">
        <w:rPr>
          <w:rFonts w:hint="eastAsia"/>
        </w:rPr>
        <w:t xml:space="preserve"> </w:t>
      </w:r>
      <w:r w:rsidR="00C4245D" w:rsidRPr="00136996">
        <w:rPr>
          <w:sz w:val="16"/>
          <w:szCs w:val="16"/>
        </w:rPr>
        <w:t xml:space="preserve"> </w:t>
      </w:r>
      <w:r w:rsidR="00C4245D" w:rsidRPr="00A65F06">
        <w:rPr>
          <w:rFonts w:hint="eastAsia"/>
          <w:color w:val="FF0000"/>
          <w:sz w:val="16"/>
          <w:szCs w:val="16"/>
        </w:rPr>
        <w:t>※</w:t>
      </w:r>
      <w:r w:rsidR="00C4245D" w:rsidRPr="00A65F06">
        <w:rPr>
          <w:rFonts w:hint="eastAsia"/>
          <w:color w:val="FF0000"/>
          <w:sz w:val="16"/>
          <w:szCs w:val="16"/>
        </w:rPr>
        <w:t>20</w:t>
      </w:r>
      <w:r w:rsidR="0021520D" w:rsidRPr="00A65F06">
        <w:rPr>
          <w:rFonts w:hint="eastAsia"/>
          <w:color w:val="FF0000"/>
          <w:sz w:val="16"/>
          <w:szCs w:val="16"/>
        </w:rPr>
        <w:t>22</w:t>
      </w:r>
      <w:r w:rsidR="00C4245D" w:rsidRPr="00A65F06">
        <w:rPr>
          <w:rFonts w:hint="eastAsia"/>
          <w:color w:val="FF0000"/>
          <w:sz w:val="16"/>
          <w:szCs w:val="16"/>
        </w:rPr>
        <w:t>年度より基準を「事業費</w:t>
      </w:r>
      <w:r w:rsidR="0021520D" w:rsidRPr="00A65F06">
        <w:rPr>
          <w:rFonts w:hint="eastAsia"/>
          <w:color w:val="FF0000"/>
          <w:sz w:val="16"/>
          <w:szCs w:val="16"/>
        </w:rPr>
        <w:t>と委託</w:t>
      </w:r>
      <w:r w:rsidR="00205047" w:rsidRPr="00136996">
        <w:rPr>
          <w:rFonts w:hint="eastAsia"/>
          <w:sz w:val="16"/>
          <w:szCs w:val="16"/>
        </w:rPr>
        <w:t xml:space="preserve"> </w:t>
      </w:r>
    </w:p>
    <w:p w14:paraId="15175AC8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四半期以降に補助事業期間</w:t>
      </w:r>
      <w:r>
        <w:t>開始）</w:t>
      </w:r>
      <w:r w:rsidR="008A49C1">
        <w:rPr>
          <w:rFonts w:hint="eastAsia"/>
        </w:rPr>
        <w:t xml:space="preserve">　　　　　　　</w:t>
      </w:r>
      <w:r w:rsidR="00003609" w:rsidRPr="00A65F06">
        <w:rPr>
          <w:rFonts w:hint="eastAsia"/>
          <w:color w:val="FF0000"/>
          <w:sz w:val="16"/>
          <w:szCs w:val="16"/>
        </w:rPr>
        <w:t>費の合計</w:t>
      </w:r>
      <w:r w:rsidR="00AB2A3E" w:rsidRPr="00A65F06">
        <w:rPr>
          <w:rFonts w:hint="eastAsia"/>
          <w:color w:val="FF0000"/>
          <w:sz w:val="16"/>
          <w:szCs w:val="16"/>
        </w:rPr>
        <w:t>額</w:t>
      </w:r>
      <w:r w:rsidR="00003609" w:rsidRPr="00A65F06">
        <w:rPr>
          <w:rFonts w:hint="eastAsia"/>
          <w:color w:val="FF0000"/>
          <w:sz w:val="16"/>
          <w:szCs w:val="16"/>
        </w:rPr>
        <w:t>が</w:t>
      </w:r>
      <w:r w:rsidR="00003609" w:rsidRPr="00A65F06">
        <w:rPr>
          <w:rFonts w:hint="eastAsia"/>
          <w:color w:val="FF0000"/>
          <w:sz w:val="16"/>
          <w:szCs w:val="16"/>
        </w:rPr>
        <w:t>3</w:t>
      </w:r>
      <w:r w:rsidR="00AB2A3E" w:rsidRPr="00A65F06">
        <w:rPr>
          <w:rFonts w:hint="eastAsia"/>
          <w:color w:val="FF0000"/>
          <w:sz w:val="16"/>
          <w:szCs w:val="16"/>
        </w:rPr>
        <w:t>,</w:t>
      </w:r>
      <w:r w:rsidR="00003609" w:rsidRPr="00A65F06">
        <w:rPr>
          <w:rFonts w:hint="eastAsia"/>
          <w:color w:val="FF0000"/>
          <w:sz w:val="16"/>
          <w:szCs w:val="16"/>
        </w:rPr>
        <w:t>000</w:t>
      </w:r>
      <w:r w:rsidR="00C4245D" w:rsidRPr="00A65F06">
        <w:rPr>
          <w:rFonts w:hint="eastAsia"/>
          <w:color w:val="FF0000"/>
          <w:sz w:val="16"/>
          <w:szCs w:val="16"/>
        </w:rPr>
        <w:t>万円以下」</w:t>
      </w:r>
      <w:r w:rsidR="0021520D" w:rsidRPr="00A65F06">
        <w:rPr>
          <w:rFonts w:hint="eastAsia"/>
          <w:color w:val="FF0000"/>
          <w:sz w:val="16"/>
          <w:szCs w:val="16"/>
        </w:rPr>
        <w:t>と変更</w:t>
      </w:r>
      <w:r w:rsidR="00003609">
        <w:rPr>
          <w:rFonts w:hint="eastAsia"/>
          <w:sz w:val="16"/>
          <w:szCs w:val="16"/>
        </w:rPr>
        <w:t xml:space="preserve">　　　　　　　　　</w:t>
      </w:r>
    </w:p>
    <w:p w14:paraId="3C0262EE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>
        <w:t>（</w:t>
      </w:r>
      <w:r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  <w:r w:rsidR="00003609">
        <w:rPr>
          <w:rFonts w:hint="eastAsia"/>
        </w:rPr>
        <w:t xml:space="preserve">　　　　　　　　　　　　</w:t>
      </w:r>
      <w:r w:rsidR="00003609" w:rsidRPr="00A65F06">
        <w:rPr>
          <w:rFonts w:hint="eastAsia"/>
          <w:color w:val="FF0000"/>
          <w:sz w:val="16"/>
          <w:szCs w:val="16"/>
        </w:rPr>
        <w:t>しております。</w:t>
      </w:r>
    </w:p>
    <w:p w14:paraId="429A07BF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７</w:t>
      </w:r>
      <w:r>
        <w:t>】</w:t>
      </w:r>
      <w:r>
        <w:rPr>
          <w:rFonts w:hint="eastAsia"/>
        </w:rPr>
        <w:t>その他</w:t>
      </w:r>
      <w:r>
        <w:t>（均等分割払い＋</w:t>
      </w:r>
      <w:r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2A280893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８</w:t>
      </w:r>
      <w:r>
        <w:t>】その他（均等分割払い</w:t>
      </w:r>
      <w:r>
        <w:rPr>
          <w:rFonts w:hint="eastAsia"/>
        </w:rPr>
        <w:t>－計画変更に</w:t>
      </w:r>
      <w:r>
        <w:t>伴う減額）</w:t>
      </w:r>
    </w:p>
    <w:p w14:paraId="5CDDAF3D" w14:textId="77777777" w:rsidR="001B5CD5" w:rsidRDefault="001B5CD5" w:rsidP="001B5CD5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</w:t>
      </w:r>
      <w:r w:rsidR="00F574DD">
        <w:rPr>
          <w:rFonts w:hint="eastAsia"/>
        </w:rPr>
        <w:t>９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3F98AE12" w14:textId="77777777" w:rsidR="00F574DD" w:rsidRDefault="001B5CD5" w:rsidP="00F574DD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</w:t>
      </w:r>
      <w:r w:rsidR="00F574DD">
        <w:rPr>
          <w:rFonts w:hint="eastAsia"/>
        </w:rPr>
        <w:t>０</w:t>
      </w:r>
      <w:r>
        <w:t>】</w:t>
      </w:r>
      <w:r w:rsidR="00F574DD">
        <w:rPr>
          <w:rFonts w:hint="eastAsia"/>
        </w:rPr>
        <w:t>繰越（前年度からの繰越額を一括払い）</w:t>
      </w:r>
    </w:p>
    <w:p w14:paraId="5F5ACC7E" w14:textId="77777777" w:rsidR="00F574DD" w:rsidRDefault="00F574DD" w:rsidP="00F574DD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【記入例１１】繰越（前年度からの繰越額＋</w:t>
      </w:r>
      <w:r w:rsidR="00832D20" w:rsidRPr="00832D20">
        <w:rPr>
          <w:rFonts w:hint="eastAsia"/>
        </w:rPr>
        <w:t>変更</w:t>
      </w:r>
      <w:r w:rsidR="00993CEA" w:rsidRPr="00993CEA">
        <w:rPr>
          <w:rFonts w:hint="eastAsia"/>
        </w:rPr>
        <w:t>承認</w:t>
      </w:r>
      <w:r>
        <w:rPr>
          <w:rFonts w:hint="eastAsia"/>
        </w:rPr>
        <w:t>に伴う追加払い</w:t>
      </w:r>
    </w:p>
    <w:p w14:paraId="3963E374" w14:textId="77777777" w:rsidR="001B5CD5" w:rsidRPr="007F1D19" w:rsidRDefault="001B5CD5" w:rsidP="001B5CD5">
      <w:pPr>
        <w:ind w:left="630"/>
      </w:pPr>
    </w:p>
    <w:p w14:paraId="48199F46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>
        <w:t>月</w:t>
      </w:r>
      <w:r>
        <w:rPr>
          <w:rFonts w:hint="eastAsia"/>
        </w:rPr>
        <w:t>支払</w:t>
      </w:r>
      <w:r>
        <w:t>分</w:t>
      </w:r>
    </w:p>
    <w:p w14:paraId="1A001ADF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>
        <w:t>月</w:t>
      </w:r>
      <w:r>
        <w:rPr>
          <w:rFonts w:hint="eastAsia"/>
        </w:rPr>
        <w:t>支払</w:t>
      </w:r>
      <w:r>
        <w:t>分</w:t>
      </w:r>
    </w:p>
    <w:p w14:paraId="111399B5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>
        <w:rPr>
          <w:rFonts w:hint="eastAsia"/>
        </w:rPr>
        <w:t>支払</w:t>
      </w:r>
      <w:r>
        <w:t>分</w:t>
      </w:r>
    </w:p>
    <w:p w14:paraId="37FC6D2D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>
        <w:t>月</w:t>
      </w:r>
      <w:r>
        <w:rPr>
          <w:rFonts w:hint="eastAsia"/>
        </w:rPr>
        <w:t>支払</w:t>
      </w:r>
      <w:r>
        <w:t>分</w:t>
      </w:r>
    </w:p>
    <w:p w14:paraId="69F52891" w14:textId="77777777" w:rsidR="001B5CD5" w:rsidRDefault="001B5CD5" w:rsidP="001B5CD5">
      <w:pPr>
        <w:ind w:left="630"/>
      </w:pPr>
    </w:p>
    <w:p w14:paraId="7D223EFA" w14:textId="77777777" w:rsidR="001B5CD5" w:rsidRPr="001B5CD5" w:rsidRDefault="001B5CD5" w:rsidP="007D0DC0">
      <w:pPr>
        <w:jc w:val="left"/>
        <w:rPr>
          <w:rFonts w:ascii="ＭＳ 明朝" w:eastAsia="PMingLiU" w:hAnsi="ＭＳ 明朝"/>
          <w:lang w:eastAsia="zh-TW"/>
        </w:rPr>
      </w:pPr>
    </w:p>
    <w:p w14:paraId="25D70A23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p w14:paraId="45ACAA5F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p w14:paraId="0C10C732" w14:textId="77777777" w:rsidR="007560E6" w:rsidRDefault="007560E6">
      <w:pPr>
        <w:widowControl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br w:type="page"/>
      </w:r>
    </w:p>
    <w:p w14:paraId="7AB683FB" w14:textId="77777777" w:rsidR="005C7BC5" w:rsidRDefault="005C7BC5" w:rsidP="007D0DC0">
      <w:pPr>
        <w:jc w:val="left"/>
        <w:rPr>
          <w:rFonts w:ascii="ＭＳ 明朝" w:eastAsia="PMingLiU" w:hAnsi="ＭＳ 明朝"/>
          <w:lang w:eastAsia="zh-TW"/>
        </w:rPr>
      </w:pPr>
    </w:p>
    <w:p w14:paraId="46F22493" w14:textId="77777777" w:rsidR="000E0DC9" w:rsidRPr="00B51D3A" w:rsidRDefault="007D0DC0" w:rsidP="000E0DC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EF2469">
        <w:rPr>
          <w:rFonts w:ascii="ＭＳ 明朝" w:hAnsi="ＭＳ 明朝" w:hint="eastAsia"/>
        </w:rPr>
        <w:t xml:space="preserve"> </w:t>
      </w:r>
      <w:r w:rsidR="000E0DC9">
        <w:rPr>
          <w:rFonts w:ascii="ＭＳ 明朝" w:hAnsi="ＭＳ 明朝" w:hint="eastAsia"/>
        </w:rPr>
        <w:t xml:space="preserve">　　　　　　　　　　　　　　</w:t>
      </w:r>
      <w:bookmarkStart w:id="3" w:name="_Hlk116479992"/>
      <w:r w:rsidR="00055787">
        <w:rPr>
          <w:rFonts w:ascii="ＭＳ 明朝" w:hAnsi="ＭＳ 明朝" w:hint="eastAsia"/>
        </w:rPr>
        <w:t xml:space="preserve">　　　　　　</w:t>
      </w:r>
      <w:r w:rsidR="009177F8">
        <w:rPr>
          <w:rFonts w:ascii="ＭＳ 明朝" w:hAnsi="ＭＳ 明朝" w:hint="eastAsia"/>
        </w:rPr>
        <w:t xml:space="preserve">　　　</w:t>
      </w:r>
      <w:r w:rsidR="009630B9">
        <w:rPr>
          <w:rFonts w:ascii="ＭＳ 明朝" w:hAnsi="ＭＳ 明朝" w:hint="eastAsia"/>
        </w:rPr>
        <w:t xml:space="preserve"> </w:t>
      </w:r>
      <w:bookmarkEnd w:id="3"/>
    </w:p>
    <w:p w14:paraId="527206E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807EA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B887EC1" w14:textId="77777777" w:rsidR="007D0DC0" w:rsidRDefault="007D0DC0" w:rsidP="007D0DC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E7365BE" w14:textId="77777777" w:rsidR="007D0DC0" w:rsidRPr="004536C0" w:rsidRDefault="007D0DC0" w:rsidP="007D0DC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C12E344" w14:textId="77777777" w:rsidR="007D0DC0" w:rsidRPr="005D4014" w:rsidRDefault="007D0DC0" w:rsidP="007D0DC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5F83B55F" w14:textId="77777777" w:rsidTr="007D0DC0">
        <w:tc>
          <w:tcPr>
            <w:tcW w:w="1267" w:type="dxa"/>
            <w:shd w:val="clear" w:color="auto" w:fill="auto"/>
          </w:tcPr>
          <w:p w14:paraId="7BA59F3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BD9D00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0E8EAA" w14:textId="77777777" w:rsidR="007D0DC0" w:rsidRDefault="007D0DC0" w:rsidP="007D0DC0">
            <w:pPr>
              <w:jc w:val="left"/>
            </w:pPr>
          </w:p>
        </w:tc>
      </w:tr>
      <w:tr w:rsidR="007D0DC0" w14:paraId="79B8336A" w14:textId="77777777" w:rsidTr="007D0DC0">
        <w:tc>
          <w:tcPr>
            <w:tcW w:w="1267" w:type="dxa"/>
            <w:shd w:val="clear" w:color="auto" w:fill="auto"/>
          </w:tcPr>
          <w:p w14:paraId="5AD1DE65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04D9D3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94F642" w14:textId="77777777" w:rsidR="007D0DC0" w:rsidRDefault="007D0DC0" w:rsidP="007D0DC0">
            <w:pPr>
              <w:jc w:val="left"/>
            </w:pPr>
          </w:p>
        </w:tc>
      </w:tr>
      <w:tr w:rsidR="007D0DC0" w14:paraId="2A3C26DC" w14:textId="77777777" w:rsidTr="007D0DC0">
        <w:tc>
          <w:tcPr>
            <w:tcW w:w="1267" w:type="dxa"/>
            <w:shd w:val="clear" w:color="auto" w:fill="auto"/>
          </w:tcPr>
          <w:p w14:paraId="2A996A03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4BC5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3A7235" w14:textId="77777777" w:rsidR="007D0DC0" w:rsidRDefault="007D0DC0" w:rsidP="007D0DC0"/>
        </w:tc>
      </w:tr>
      <w:tr w:rsidR="007D0DC0" w14:paraId="20811400" w14:textId="77777777" w:rsidTr="007D0DC0">
        <w:tc>
          <w:tcPr>
            <w:tcW w:w="1267" w:type="dxa"/>
            <w:shd w:val="clear" w:color="auto" w:fill="auto"/>
          </w:tcPr>
          <w:p w14:paraId="60AB83F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EF25D7E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2F97E8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878772E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12E91A3F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3A098FD" w14:textId="77777777" w:rsidR="007D0DC0" w:rsidRPr="005D4014" w:rsidRDefault="007D0DC0" w:rsidP="007D0DC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B24654">
        <w:rPr>
          <w:rFonts w:ascii="ＭＳ 明朝" w:hAnsi="ＭＳ 明朝" w:hint="eastAsia"/>
          <w:sz w:val="32"/>
        </w:rPr>
        <w:t>○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319DAEF" w14:textId="77777777" w:rsidR="007D0DC0" w:rsidRPr="005240F3" w:rsidRDefault="007D0DC0" w:rsidP="007D0DC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1F0BF11" w14:textId="77777777" w:rsidR="007D0DC0" w:rsidRDefault="007D0DC0" w:rsidP="007D0DC0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6BDECA83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069"/>
      </w:tblGrid>
      <w:tr w:rsidR="007D0DC0" w:rsidRPr="000F0C7A" w14:paraId="37B4AE20" w14:textId="77777777" w:rsidTr="006F03B7">
        <w:trPr>
          <w:trHeight w:hRule="exact" w:val="1043"/>
        </w:trPr>
        <w:tc>
          <w:tcPr>
            <w:tcW w:w="2388" w:type="dxa"/>
            <w:shd w:val="clear" w:color="auto" w:fill="auto"/>
            <w:vAlign w:val="center"/>
          </w:tcPr>
          <w:p w14:paraId="5D0BED89" w14:textId="77777777" w:rsidR="007D0DC0" w:rsidRPr="00992F63" w:rsidRDefault="007D0DC0" w:rsidP="007D0DC0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2DA49AFB" w14:textId="77777777" w:rsidR="007D0DC0" w:rsidRPr="00992F63" w:rsidRDefault="007D0DC0" w:rsidP="007D0D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プログラム名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EDA4C7A" w14:textId="77777777" w:rsidR="007D0DC0" w:rsidRPr="006D1101" w:rsidRDefault="007D0DC0" w:rsidP="007D0DC0">
            <w:pPr>
              <w:rPr>
                <w:sz w:val="16"/>
                <w:szCs w:val="16"/>
              </w:rPr>
            </w:pPr>
          </w:p>
        </w:tc>
      </w:tr>
      <w:tr w:rsidR="007D0DC0" w:rsidRPr="000F0C7A" w14:paraId="0744EF03" w14:textId="77777777" w:rsidTr="006F03B7">
        <w:trPr>
          <w:trHeight w:hRule="exact" w:val="623"/>
        </w:trPr>
        <w:tc>
          <w:tcPr>
            <w:tcW w:w="2388" w:type="dxa"/>
            <w:shd w:val="clear" w:color="auto" w:fill="auto"/>
            <w:vAlign w:val="center"/>
          </w:tcPr>
          <w:p w14:paraId="2988D83E" w14:textId="77777777" w:rsidR="007D0DC0" w:rsidRPr="005D4014" w:rsidRDefault="007D0DC0" w:rsidP="007D0DC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1DC9B78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D0DC0" w:rsidRPr="000F0C7A" w14:paraId="0E61658F" w14:textId="77777777" w:rsidTr="006F03B7">
        <w:trPr>
          <w:trHeight w:hRule="exact" w:val="576"/>
        </w:trPr>
        <w:tc>
          <w:tcPr>
            <w:tcW w:w="2388" w:type="dxa"/>
            <w:shd w:val="clear" w:color="auto" w:fill="auto"/>
            <w:vAlign w:val="center"/>
          </w:tcPr>
          <w:p w14:paraId="7A920434" w14:textId="77777777" w:rsidR="007331CB" w:rsidRPr="007331CB" w:rsidRDefault="007331CB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EB845FA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E7DA3" w:rsidRPr="000F0C7A" w14:paraId="482B7672" w14:textId="77777777" w:rsidTr="006F03B7">
        <w:trPr>
          <w:trHeight w:hRule="exact" w:val="570"/>
        </w:trPr>
        <w:tc>
          <w:tcPr>
            <w:tcW w:w="2388" w:type="dxa"/>
            <w:shd w:val="clear" w:color="auto" w:fill="auto"/>
            <w:vAlign w:val="center"/>
          </w:tcPr>
          <w:p w14:paraId="4981DB57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支払種別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5C881E2" w14:textId="77777777" w:rsidR="007E7DA3" w:rsidRPr="006D1101" w:rsidRDefault="00C340BB" w:rsidP="007D0DC0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204381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ascii="ＭＳ 明朝" w:hAnsi="ＭＳ 明朝" w:cs="ＭＳ 明朝" w:hint="eastAsia"/>
                <w:noProof/>
                <w:szCs w:val="21"/>
              </w:rPr>
              <w:t xml:space="preserve"> </w:t>
            </w:r>
            <w:r w:rsidR="007E7DA3" w:rsidRPr="005D4014">
              <w:rPr>
                <w:szCs w:val="21"/>
              </w:rPr>
              <w:t>精算払</w:t>
            </w:r>
            <w:r w:rsidR="007E7DA3" w:rsidRPr="005D4014">
              <w:rPr>
                <w:rFonts w:hint="eastAsia"/>
                <w:szCs w:val="21"/>
              </w:rPr>
              <w:t xml:space="preserve"> </w:t>
            </w:r>
            <w:r w:rsidR="007E7DA3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44323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hint="eastAsia"/>
                <w:szCs w:val="21"/>
              </w:rPr>
              <w:t xml:space="preserve"> </w:t>
            </w:r>
            <w:r w:rsidR="007E7DA3" w:rsidRPr="007E7DA3">
              <w:rPr>
                <w:rFonts w:hint="eastAsia"/>
                <w:szCs w:val="21"/>
              </w:rPr>
              <w:t>概算払</w:t>
            </w:r>
            <w:r w:rsidR="007E7DA3" w:rsidRPr="005D4014">
              <w:rPr>
                <w:rFonts w:hint="eastAsia"/>
                <w:szCs w:val="21"/>
              </w:rPr>
              <w:t xml:space="preserve">　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E7DA3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E7DA3" w:rsidRPr="000F0C7A" w14:paraId="1BB2E9C9" w14:textId="77777777" w:rsidTr="006F03B7">
        <w:trPr>
          <w:trHeight w:hRule="exact" w:val="720"/>
        </w:trPr>
        <w:tc>
          <w:tcPr>
            <w:tcW w:w="2388" w:type="dxa"/>
            <w:shd w:val="clear" w:color="auto" w:fill="auto"/>
            <w:vAlign w:val="center"/>
          </w:tcPr>
          <w:p w14:paraId="466BC7DC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FDF1199" w14:textId="77777777" w:rsidR="007E7DA3" w:rsidRPr="006F03B7" w:rsidRDefault="007E7DA3" w:rsidP="007D0DC0">
            <w:pPr>
              <w:rPr>
                <w:sz w:val="18"/>
                <w:szCs w:val="18"/>
              </w:rPr>
            </w:pPr>
          </w:p>
        </w:tc>
      </w:tr>
    </w:tbl>
    <w:p w14:paraId="39BF7745" w14:textId="77777777" w:rsidR="00495C7D" w:rsidRPr="00160612" w:rsidRDefault="00495C7D" w:rsidP="00495C7D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014F7533" w14:textId="77777777" w:rsidR="00495C7D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bookmarkStart w:id="4" w:name="_Hlk109289575"/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一括払 /</w:t>
      </w:r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分割払</w:t>
      </w:r>
      <w:bookmarkEnd w:id="4"/>
      <w:r w:rsidR="00765C7F" w:rsidRPr="0082628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第</w:t>
      </w:r>
      <w:r w:rsidR="00765C7F" w:rsidRPr="00826285">
        <w:rPr>
          <w:rFonts w:ascii="ＭＳ 明朝" w:hAnsi="ＭＳ 明朝" w:cs="ＭＳ 明朝"/>
          <w:sz w:val="18"/>
          <w:szCs w:val="18"/>
        </w:rPr>
        <w:t>１四半期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第２四半期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第４四半期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</w:t>
      </w:r>
      <w:r w:rsidR="00765C7F" w:rsidRPr="00826285">
        <w:rPr>
          <w:rFonts w:ascii="ＭＳ 明朝" w:hAnsi="ＭＳ 明朝" w:cs="ＭＳ 明朝"/>
          <w:sz w:val="18"/>
          <w:szCs w:val="18"/>
        </w:rPr>
        <w:t>）</w:t>
      </w:r>
    </w:p>
    <w:p w14:paraId="604FE4EA" w14:textId="77777777" w:rsidR="00630991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bookmarkStart w:id="5" w:name="_Hlk116461618"/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="00D76CDE" w:rsidRPr="00D76CDE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40997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093E64" w:rsidRPr="00826285">
        <w:rPr>
          <w:rFonts w:ascii="ＭＳ 明朝" w:hAnsi="ＭＳ 明朝" w:cs="ＭＳ 明朝" w:hint="eastAsia"/>
          <w:sz w:val="18"/>
          <w:szCs w:val="18"/>
        </w:rPr>
        <w:t>増額支払 /</w:t>
      </w:r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98132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bookmarkEnd w:id="5"/>
    <w:p w14:paraId="740DD878" w14:textId="77777777" w:rsidR="007D0DC0" w:rsidRPr="00501B24" w:rsidRDefault="007D0DC0" w:rsidP="00D76CDE">
      <w:pPr>
        <w:ind w:firstLineChars="150" w:firstLine="270"/>
        <w:jc w:val="left"/>
        <w:rPr>
          <w:rFonts w:ascii="ＭＳ 明朝" w:hAnsi="ＭＳ 明朝"/>
        </w:rPr>
      </w:pPr>
      <w:r w:rsidRPr="005D4014">
        <w:rPr>
          <w:rFonts w:ascii="ＭＳ 明朝" w:hAnsi="ＭＳ 明朝" w:cs="ＭＳ 明朝" w:hint="eastAsia"/>
          <w:sz w:val="18"/>
          <w:szCs w:val="18"/>
        </w:rPr>
        <w:t xml:space="preserve">　</w:t>
      </w:r>
    </w:p>
    <w:p w14:paraId="52367BBD" w14:textId="77777777" w:rsidR="007D0DC0" w:rsidRPr="0016518E" w:rsidRDefault="007D0DC0" w:rsidP="007D0DC0">
      <w:pPr>
        <w:spacing w:afterLines="20" w:after="72"/>
        <w:ind w:firstLineChars="100" w:firstLine="211"/>
        <w:rPr>
          <w:rFonts w:ascii="ＭＳ 明朝" w:hAnsi="ＭＳ 明朝"/>
          <w:b/>
          <w:bCs/>
        </w:rPr>
      </w:pPr>
      <w:r w:rsidRPr="0016518E">
        <w:rPr>
          <w:rFonts w:ascii="ＭＳ 明朝" w:hAnsi="ＭＳ 明朝" w:hint="eastAsia"/>
          <w:b/>
          <w:bCs/>
        </w:rPr>
        <w:t>［振込先</w:t>
      </w:r>
      <w:r w:rsidRPr="0016518E">
        <w:rPr>
          <w:rFonts w:ascii="ＭＳ 明朝" w:hAnsi="ＭＳ 明朝"/>
          <w:b/>
          <w:bCs/>
        </w:rPr>
        <w:t>指定口座</w:t>
      </w:r>
      <w:r w:rsidRPr="0016518E">
        <w:rPr>
          <w:rFonts w:ascii="ＭＳ 明朝" w:hAnsi="ＭＳ 明朝" w:hint="eastAsia"/>
          <w:b/>
          <w:bCs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07B5FB26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35DD27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1CC54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B87DF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C5698F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6F8450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33EA7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588E7D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B708B3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998F7A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214B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15857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26F3B8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0CC4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7BE1AEF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32806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53887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65A9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E8B5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C3F725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ED3A47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2BBE24E0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C019578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CFD35F" w14:textId="77777777" w:rsidR="007D0DC0" w:rsidRPr="005D4014" w:rsidRDefault="00C340BB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C8E8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246832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1CE38594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996FA1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5C4D8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D1800CC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547A3D7C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2ECB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6780C2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E95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D6DC933" w14:textId="77777777" w:rsidR="00BC0C09" w:rsidRDefault="007D0DC0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1369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424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1B5CD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7CC5C07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00DC3" wp14:editId="585B8F72">
                <wp:simplePos x="0" y="0"/>
                <wp:positionH relativeFrom="column">
                  <wp:posOffset>1002030</wp:posOffset>
                </wp:positionH>
                <wp:positionV relativeFrom="paragraph">
                  <wp:posOffset>6985</wp:posOffset>
                </wp:positionV>
                <wp:extent cx="4324350" cy="4572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DCE9B" id="正方形/長方形 11" o:spid="_x0000_s1026" style="position:absolute;left:0;text-align:left;margin-left:78.9pt;margin-top:.55pt;width:340.5pt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１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】均等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払い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（第1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補助事業開始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・四半期ごとの4回払い）</w:t>
      </w:r>
    </w:p>
    <w:p w14:paraId="05F362B8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100,000,000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を均等4分割の場合</w:t>
      </w:r>
    </w:p>
    <w:p w14:paraId="651EEF14" w14:textId="77777777" w:rsidR="00FB2E7C" w:rsidRDefault="00BC0C09" w:rsidP="00004248">
      <w:pPr>
        <w:ind w:right="-171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2E00EB">
        <w:rPr>
          <w:rFonts w:ascii="ＭＳ 明朝" w:hAnsi="ＭＳ 明朝" w:hint="eastAsia"/>
        </w:rPr>
        <w:t xml:space="preserve">　　　　　　　　　　　　　　</w:t>
      </w:r>
      <w:r w:rsidR="00FB2E7C">
        <w:rPr>
          <w:rFonts w:ascii="ＭＳ 明朝" w:hAnsi="ＭＳ 明朝" w:hint="eastAsia"/>
        </w:rPr>
        <w:t xml:space="preserve">　　　</w:t>
      </w:r>
      <w:r w:rsidR="005B75ED">
        <w:rPr>
          <w:rFonts w:ascii="ＭＳ 明朝" w:hAnsi="ＭＳ 明朝" w:hint="eastAsia"/>
        </w:rPr>
        <w:t xml:space="preserve">　　　　　　　　　</w:t>
      </w:r>
    </w:p>
    <w:p w14:paraId="6EC6C1FB" w14:textId="77777777" w:rsidR="00BC0C09" w:rsidRPr="00B056CD" w:rsidRDefault="00BC0C09" w:rsidP="009630B9">
      <w:pPr>
        <w:ind w:right="39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17355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A0CB3B7" w14:textId="77777777" w:rsidR="00BC0C09" w:rsidRPr="00B056CD" w:rsidRDefault="009630B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BC0C09" w:rsidRPr="005B234E">
        <w:rPr>
          <w:rFonts w:ascii="ＭＳ 明朝" w:hAnsi="ＭＳ 明朝" w:hint="eastAsia"/>
        </w:rPr>
        <w:t>課題管理番号：</w:t>
      </w:r>
      <w:bookmarkStart w:id="6" w:name="_Hlk116465094"/>
      <w:r w:rsidR="00A03DAD">
        <w:rPr>
          <w:rFonts w:ascii="ＭＳ 明朝" w:hAnsi="ＭＳ 明朝"/>
          <w:color w:val="FF0000"/>
        </w:rPr>
        <w:t>00</w:t>
      </w:r>
      <w:r w:rsidR="00BC0C09">
        <w:rPr>
          <w:rFonts w:ascii="ＭＳ 明朝" w:hAnsi="ＭＳ 明朝" w:hint="eastAsia"/>
          <w:color w:val="FF0000"/>
        </w:rPr>
        <w:t>xx</w:t>
      </w:r>
      <w:r w:rsidR="00BC0C09" w:rsidRPr="00FC3D36">
        <w:rPr>
          <w:rFonts w:ascii="ＭＳ 明朝" w:hAnsi="ＭＳ 明朝"/>
          <w:color w:val="FF0000"/>
        </w:rPr>
        <w:t>0101001</w:t>
      </w:r>
      <w:r w:rsidR="00BC0C09">
        <w:rPr>
          <w:rFonts w:ascii="ＭＳ 明朝" w:hAnsi="ＭＳ 明朝" w:hint="eastAsia"/>
          <w:color w:val="FF0000"/>
        </w:rPr>
        <w:t>j</w:t>
      </w:r>
      <w:r w:rsidR="00BC0C09" w:rsidRPr="00FC3D36">
        <w:rPr>
          <w:rFonts w:ascii="ＭＳ 明朝" w:hAnsi="ＭＳ 明朝"/>
          <w:color w:val="FF0000"/>
        </w:rPr>
        <w:t>0001</w:t>
      </w:r>
      <w:bookmarkEnd w:id="6"/>
    </w:p>
    <w:p w14:paraId="3457654C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D5EB14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04A82946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14B666AF" w14:textId="77777777" w:rsidTr="000E0DC9">
        <w:tc>
          <w:tcPr>
            <w:tcW w:w="1267" w:type="dxa"/>
            <w:shd w:val="clear" w:color="auto" w:fill="auto"/>
          </w:tcPr>
          <w:p w14:paraId="42440F16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803A2B9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8663FB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0B6D5E38" w14:textId="77777777" w:rsidTr="000E0DC9">
        <w:tc>
          <w:tcPr>
            <w:tcW w:w="1267" w:type="dxa"/>
            <w:shd w:val="clear" w:color="auto" w:fill="auto"/>
          </w:tcPr>
          <w:p w14:paraId="348DFA87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5D0D44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76D5DD8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EA45A" wp14:editId="3B93E0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14554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1EA45A" id="角丸四角形 1" o:spid="_x0000_s1026" style="position:absolute;margin-left:135.75pt;margin-top:16.45pt;width:5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6cmQIAABY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3FFBF6EF" w14:textId="77777777" w:rsidTr="000E0DC9">
        <w:tc>
          <w:tcPr>
            <w:tcW w:w="1267" w:type="dxa"/>
            <w:shd w:val="clear" w:color="auto" w:fill="auto"/>
          </w:tcPr>
          <w:p w14:paraId="7DC42E61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A344D9A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391EB47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792479BF" w14:textId="77777777" w:rsidTr="000E0DC9">
        <w:tc>
          <w:tcPr>
            <w:tcW w:w="1267" w:type="dxa"/>
            <w:shd w:val="clear" w:color="auto" w:fill="auto"/>
          </w:tcPr>
          <w:p w14:paraId="403CF74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DE7516E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2BE5B8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51887F4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075F99FD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A32D4A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40D5A6F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F53133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25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0114017E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5FBD1FA7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789E535" w14:textId="77777777" w:rsidR="00BC0C09" w:rsidRPr="00992F63" w:rsidRDefault="00BC0C09" w:rsidP="000E0DC9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002B296E" w14:textId="77777777" w:rsidR="00BC0C09" w:rsidRPr="00992F63" w:rsidRDefault="00BC0C09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2E113B1" w14:textId="77777777" w:rsidR="00BC0C09" w:rsidRPr="006448EC" w:rsidRDefault="00BC0C09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39DC5496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5743445" w14:textId="77777777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6062EFC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36452D06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</w:p>
          <w:p w14:paraId="16DD10DB" w14:textId="77777777" w:rsidR="00BC0C09" w:rsidRPr="006438D1" w:rsidRDefault="00BC0C09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088B0B90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4A5CCB7" w14:textId="77777777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7AB7A98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2B2BF8FB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9474DFB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F8778A4" w14:textId="77777777" w:rsidR="00BC0C09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32069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015227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69F9ED07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0FB8103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B912309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40720CD" w14:textId="77777777" w:rsidR="002E3784" w:rsidRPr="00160612" w:rsidRDefault="002E3784" w:rsidP="002E3784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10822A99" w14:textId="77777777" w:rsidR="00BC0C09" w:rsidRPr="005D4014" w:rsidRDefault="00BC0C09" w:rsidP="002E3784">
      <w:pPr>
        <w:ind w:firstLineChars="300" w:firstLine="542"/>
        <w:jc w:val="left"/>
        <w:rPr>
          <w:rFonts w:ascii="ＭＳ 明朝" w:hAnsi="ＭＳ 明朝" w:cs="ＭＳ 明朝"/>
        </w:rPr>
      </w:pPr>
      <w:r w:rsidRPr="002E3784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2E3784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63291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C49E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C49EF">
        <w:rPr>
          <w:rFonts w:ascii="ＭＳ 明朝" w:hAnsi="ＭＳ 明朝" w:cs="ＭＳ 明朝"/>
          <w:sz w:val="18"/>
          <w:szCs w:val="18"/>
        </w:rPr>
        <w:t xml:space="preserve"> </w:t>
      </w:r>
      <w:r w:rsidRPr="004C49EF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3513741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C49E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/>
            <w:bCs/>
            <w:color w:val="FF0000"/>
            <w:sz w:val="18"/>
            <w:szCs w:val="18"/>
          </w:rPr>
          <w:id w:val="79888001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第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>１四半期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-817878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2693" w:rsidRPr="00160612">
            <w:rPr>
              <w:rFonts w:ascii="ＭＳ ゴシック" w:eastAsia="ＭＳ ゴシック" w:hAnsi="ＭＳ ゴシック" w:cs="ＭＳ 明朝"/>
              <w:b/>
              <w:bCs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6986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7253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CA8E60D" w14:textId="77777777" w:rsidR="004E2693" w:rsidRPr="00D76CDE" w:rsidRDefault="004E2693" w:rsidP="004E2693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2E3784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295065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3694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68E82F3" w14:textId="77777777" w:rsidR="00BC0C09" w:rsidRPr="0016518E" w:rsidRDefault="00BC0C09" w:rsidP="00BC0C09">
      <w:pPr>
        <w:spacing w:afterLines="20" w:after="72"/>
        <w:rPr>
          <w:rFonts w:ascii="ＭＳ 明朝" w:hAnsi="ＭＳ 明朝"/>
          <w:b/>
        </w:rPr>
      </w:pPr>
    </w:p>
    <w:p w14:paraId="4442726D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5C6484EA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2CAAB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9F317D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3A428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1819A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9C04FD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782D0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98B772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74BEC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6B3855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FC4A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93222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0523E8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F6827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6BB4227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67355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751A99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8A45E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A9C04F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437269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890C92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68F4AA2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89C138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A57D68" w14:textId="77777777" w:rsidR="00BC0C09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08968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81113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B926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73D3C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1D011F0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22F198B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3F3CA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AAD7F7F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460EB936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10F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C8BF91D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AB0D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DE41BE5" w14:textId="77777777" w:rsidR="00927ABC" w:rsidRDefault="00BC0C09" w:rsidP="00FB2E7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  <w:bookmarkStart w:id="7" w:name="_Hlk98788961"/>
    </w:p>
    <w:p w14:paraId="730EE5DF" w14:textId="77777777" w:rsidR="00D71F75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8DA2B" wp14:editId="0CEFB2D2">
                <wp:simplePos x="0" y="0"/>
                <wp:positionH relativeFrom="column">
                  <wp:posOffset>182880</wp:posOffset>
                </wp:positionH>
                <wp:positionV relativeFrom="paragraph">
                  <wp:posOffset>6985</wp:posOffset>
                </wp:positionV>
                <wp:extent cx="5924550" cy="409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BA461" id="正方形/長方形 13" o:spid="_x0000_s1026" style="position:absolute;left:0;text-align:left;margin-left:14.4pt;margin-top:.55pt;width:466.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【記入例2】均等分割払い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（第2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補助事業開始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・四半期ごとの3回払い）</w:t>
      </w:r>
    </w:p>
    <w:p w14:paraId="1D95995F" w14:textId="77777777" w:rsidR="00D71F75" w:rsidRPr="0003127C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補助金額90,000,000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円を均等3分割の場合</w:t>
      </w:r>
    </w:p>
    <w:p w14:paraId="0F2980A5" w14:textId="77777777" w:rsidR="00F9370C" w:rsidRPr="00D71F75" w:rsidRDefault="00F9370C" w:rsidP="00FB2E7C">
      <w:pPr>
        <w:ind w:firstLineChars="200" w:firstLine="420"/>
        <w:rPr>
          <w:rFonts w:ascii="ＭＳ 明朝" w:eastAsia="PMingLiU" w:hAnsi="ＭＳ 明朝"/>
          <w:lang w:eastAsia="zh-TW"/>
        </w:rPr>
      </w:pPr>
    </w:p>
    <w:p w14:paraId="4638F715" w14:textId="77777777" w:rsidR="00F9370C" w:rsidRDefault="00BC0C09" w:rsidP="007560E6">
      <w:pPr>
        <w:ind w:right="-29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173551">
        <w:rPr>
          <w:rFonts w:ascii="ＭＳ 明朝" w:hAnsi="ＭＳ 明朝" w:hint="eastAsia"/>
        </w:rPr>
        <w:t xml:space="preserve">　　　　　　　　　　　　　　　　　　　　　　　　</w:t>
      </w:r>
      <w:r w:rsidR="00927ABC">
        <w:rPr>
          <w:rFonts w:ascii="ＭＳ 明朝" w:hAnsi="ＭＳ 明朝" w:hint="eastAsia"/>
        </w:rPr>
        <w:t xml:space="preserve">　</w:t>
      </w:r>
    </w:p>
    <w:p w14:paraId="126BC2DD" w14:textId="77777777" w:rsidR="00BC0C09" w:rsidRPr="00B056CD" w:rsidRDefault="00BC0C09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907B5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B1F50C8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0B6AE0DA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E40B6A8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33AC0BFF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6D7CD33F" w14:textId="77777777" w:rsidTr="000E0DC9">
        <w:tc>
          <w:tcPr>
            <w:tcW w:w="1267" w:type="dxa"/>
            <w:shd w:val="clear" w:color="auto" w:fill="auto"/>
          </w:tcPr>
          <w:p w14:paraId="6A54FB9E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45CF43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62D28A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1A4CD510" w14:textId="77777777" w:rsidTr="000E0DC9">
        <w:tc>
          <w:tcPr>
            <w:tcW w:w="1267" w:type="dxa"/>
            <w:shd w:val="clear" w:color="auto" w:fill="auto"/>
          </w:tcPr>
          <w:p w14:paraId="68C1168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2899EE4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A181F9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3871B" wp14:editId="7982BF4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5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5057FF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A3871B" id="_x0000_s1027" style="position:absolute;margin-left:135.75pt;margin-top:16.45pt;width:54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7omwIAAB0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375ED92" w14:textId="77777777" w:rsidTr="000E0DC9">
        <w:tc>
          <w:tcPr>
            <w:tcW w:w="1267" w:type="dxa"/>
            <w:shd w:val="clear" w:color="auto" w:fill="auto"/>
          </w:tcPr>
          <w:p w14:paraId="1096915F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B5392B8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030994D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65C0D999" w14:textId="77777777" w:rsidTr="000E0DC9">
        <w:tc>
          <w:tcPr>
            <w:tcW w:w="1267" w:type="dxa"/>
            <w:shd w:val="clear" w:color="auto" w:fill="auto"/>
          </w:tcPr>
          <w:p w14:paraId="0E27E8A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C146C97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69699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81EF28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3268BD64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7367400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F0D198F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49A830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30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6A0812D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0A11358A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6885D95" w14:textId="77777777" w:rsidR="00BC0C09" w:rsidRPr="0048697A" w:rsidRDefault="00BC0C09" w:rsidP="0048697A">
            <w:pPr>
              <w:pStyle w:val="a5"/>
              <w:numPr>
                <w:ilvl w:val="0"/>
                <w:numId w:val="29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687B0CD8" w14:textId="77777777" w:rsidR="00BC0C09" w:rsidRPr="00992F63" w:rsidRDefault="00BC0C09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3A8B414" w14:textId="77777777" w:rsidR="00BC0C09" w:rsidRPr="006448EC" w:rsidRDefault="00BC0C09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2B32F57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13FB38B" w14:textId="77777777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3D7AF1E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465E0A6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</w:p>
          <w:p w14:paraId="63681678" w14:textId="77777777" w:rsidR="00BC0C09" w:rsidRPr="006438D1" w:rsidRDefault="00BC0C09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352D50D3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CFF2048" w14:textId="77777777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2864C63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30BA43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68286D8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87BDE4A" w14:textId="77777777" w:rsidR="00BC0C09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0107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6960860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5991839A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0A771AD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2C0CD52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E72895B" w14:textId="77777777" w:rsidR="002E3784" w:rsidRPr="00F91843" w:rsidRDefault="00F91843" w:rsidP="002E3784">
      <w:pPr>
        <w:ind w:firstLineChars="150" w:firstLine="27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F91843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B0C3CCD" w14:textId="77777777" w:rsidR="002E3784" w:rsidRPr="005D4014" w:rsidRDefault="002E3784" w:rsidP="00B96269">
      <w:pPr>
        <w:ind w:firstLineChars="300" w:firstLine="542"/>
        <w:jc w:val="left"/>
        <w:rPr>
          <w:rFonts w:ascii="ＭＳ 明朝" w:hAnsi="ＭＳ 明朝" w:cs="ＭＳ 明朝"/>
        </w:rPr>
      </w:pPr>
      <w:r w:rsidRPr="00B96269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B96269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Cs/>
            <w:sz w:val="18"/>
            <w:szCs w:val="18"/>
          </w:rPr>
          <w:id w:val="1621946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6269"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bCs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color w:val="FF0000"/>
            <w:sz w:val="18"/>
            <w:szCs w:val="18"/>
          </w:rPr>
          <w:id w:val="19875015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Cs/>
            <w:sz w:val="18"/>
            <w:szCs w:val="18"/>
          </w:rPr>
          <w:id w:val="1911194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0727691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第２四半期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51808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2911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F856F06" w14:textId="77777777" w:rsidR="00B96269" w:rsidRPr="00D76CDE" w:rsidRDefault="00B96269" w:rsidP="00B96269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：</w:t>
      </w:r>
      <w:sdt>
        <w:sdtPr>
          <w:rPr>
            <w:rFonts w:ascii="ＭＳ 明朝" w:hAnsi="ＭＳ 明朝" w:cs="ＭＳ 明朝"/>
            <w:sz w:val="18"/>
            <w:szCs w:val="18"/>
          </w:rPr>
          <w:id w:val="-1778480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4139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D00F7E5" w14:textId="77777777" w:rsidR="00BC0C09" w:rsidRPr="00B9626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1932E74F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6823FFC1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0E07061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D44194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8B4D34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1DA08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A33BD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3AC1A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EF55AC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8177205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DFAA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06253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CED0E7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30F58E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8EE93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E440E8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A7DC9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C60FA1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52629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9DF3A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9A4176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CE313E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151C5EB6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3ED7C2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C09F5C" w14:textId="77777777" w:rsidR="00BC0C09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4985315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67383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E794A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0700929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06A92BF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C6A26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F534FF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30A15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7CD3579C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87B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7780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5B09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1983036" w14:textId="77777777" w:rsidR="00BC0C09" w:rsidRDefault="00BC0C09" w:rsidP="00DC2C13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A302A7">
          <w:headerReference w:type="default" r:id="rId14"/>
          <w:pgSz w:w="11906" w:h="16838" w:code="9"/>
          <w:pgMar w:top="964" w:right="1077" w:bottom="426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lastRenderedPageBreak/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bookmarkEnd w:id="7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567E6859" w14:textId="77777777" w:rsidR="00EA1461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21967" wp14:editId="456A1D6C">
                <wp:simplePos x="0" y="0"/>
                <wp:positionH relativeFrom="column">
                  <wp:posOffset>106680</wp:posOffset>
                </wp:positionH>
                <wp:positionV relativeFrom="paragraph">
                  <wp:posOffset>-21590</wp:posOffset>
                </wp:positionV>
                <wp:extent cx="6000750" cy="5048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EA063" id="正方形/長方形 15" o:spid="_x0000_s1026" style="position:absolute;left:0;text-align:left;margin-left:8.4pt;margin-top:-1.7pt;width:472.5pt;height:3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【記入例３】均等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分割払い（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に補助事業開始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・千円未満の端数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第4四半期にまとめて請求）</w:t>
      </w:r>
    </w:p>
    <w:p w14:paraId="4A760B47" w14:textId="77777777" w:rsidR="00EA1461" w:rsidRPr="0003127C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金額39,646,440円を均等分割払いで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第1四半期～第3四半期に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9,911,000円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支払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い、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第4四半期に端数を支払う場合</w:t>
      </w:r>
    </w:p>
    <w:p w14:paraId="2D9B80AE" w14:textId="77777777" w:rsidR="00DC2C13" w:rsidRDefault="00BC0C09" w:rsidP="007560E6">
      <w:pPr>
        <w:ind w:right="-313"/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</w:t>
      </w:r>
      <w:r w:rsidR="00DC2C13">
        <w:rPr>
          <w:rFonts w:ascii="ＭＳ 明朝" w:hAnsi="ＭＳ 明朝" w:hint="eastAsia"/>
        </w:rPr>
        <w:t xml:space="preserve">　　　　</w:t>
      </w:r>
      <w:r w:rsidR="00F460A0">
        <w:rPr>
          <w:rFonts w:ascii="ＭＳ 明朝" w:hAnsi="ＭＳ 明朝" w:hint="eastAsia"/>
        </w:rPr>
        <w:t xml:space="preserve">　　</w:t>
      </w:r>
    </w:p>
    <w:p w14:paraId="41A45D8A" w14:textId="77777777" w:rsidR="00BC0C09" w:rsidRPr="00B056CD" w:rsidRDefault="00BC0C09" w:rsidP="00F460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５</w:t>
      </w:r>
      <w:r>
        <w:rPr>
          <w:rFonts w:ascii="ＭＳ 明朝" w:hAnsi="ＭＳ 明朝" w:hint="eastAsia"/>
        </w:rPr>
        <w:t>年</w:t>
      </w:r>
      <w:r w:rsidR="000D7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="000D79B5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9A5582A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373425B7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697AAE1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63836BED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3BDD8173" w14:textId="77777777" w:rsidTr="000E0DC9">
        <w:tc>
          <w:tcPr>
            <w:tcW w:w="1267" w:type="dxa"/>
            <w:shd w:val="clear" w:color="auto" w:fill="auto"/>
          </w:tcPr>
          <w:p w14:paraId="43D05C6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B75DE8B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3E74F6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65A22000" w14:textId="77777777" w:rsidTr="000E0DC9">
        <w:tc>
          <w:tcPr>
            <w:tcW w:w="1267" w:type="dxa"/>
            <w:shd w:val="clear" w:color="auto" w:fill="auto"/>
          </w:tcPr>
          <w:p w14:paraId="3BBBF59D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4CA63E6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3673C8E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0D209" wp14:editId="1F46610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E60D8A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C0D209" id="_x0000_s1028" style="position:absolute;margin-left:135.75pt;margin-top:16.45pt;width:54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ILnQIAAB4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PPjMgu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11D5E9F" w14:textId="77777777" w:rsidTr="000E0DC9">
        <w:tc>
          <w:tcPr>
            <w:tcW w:w="1267" w:type="dxa"/>
            <w:shd w:val="clear" w:color="auto" w:fill="auto"/>
          </w:tcPr>
          <w:p w14:paraId="17B29B09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F2657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32C2F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0030157D" w14:textId="77777777" w:rsidTr="000E0DC9">
        <w:tc>
          <w:tcPr>
            <w:tcW w:w="1267" w:type="dxa"/>
            <w:shd w:val="clear" w:color="auto" w:fill="auto"/>
          </w:tcPr>
          <w:p w14:paraId="0EC3F8B2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F286CC1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CE0E269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5A95C1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4FB50000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DCDE48E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C5FAAC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C2E5F4A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0D79B5">
        <w:rPr>
          <w:rFonts w:ascii="ＭＳ 明朝" w:hAnsi="ＭＳ 明朝" w:hint="eastAsia"/>
          <w:color w:val="FF0000"/>
          <w:sz w:val="28"/>
        </w:rPr>
        <w:t>9,913,440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A0A8CAB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308ADE81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1C386D1" w14:textId="77777777" w:rsidR="00BC0C09" w:rsidRPr="0048697A" w:rsidRDefault="00BC0C09" w:rsidP="0048697A">
            <w:pPr>
              <w:pStyle w:val="a5"/>
              <w:numPr>
                <w:ilvl w:val="0"/>
                <w:numId w:val="30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517BBCB" w14:textId="77777777" w:rsidR="00BC0C09" w:rsidRPr="00992F63" w:rsidRDefault="00BC0C09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A8C399C" w14:textId="77777777" w:rsidR="00BC0C09" w:rsidRPr="006448EC" w:rsidRDefault="00BC0C09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C0C09" w:rsidRPr="000F0C7A" w14:paraId="313F7177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A86C39E" w14:textId="77777777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F0B6C8C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74502321" w14:textId="77777777" w:rsidR="00BC0C09" w:rsidRDefault="00BC0C09" w:rsidP="000E0DC9">
            <w:pPr>
              <w:rPr>
                <w:color w:val="FF0000"/>
                <w:sz w:val="18"/>
                <w:szCs w:val="18"/>
              </w:rPr>
            </w:pPr>
          </w:p>
          <w:p w14:paraId="416094F6" w14:textId="77777777" w:rsidR="00BC0C09" w:rsidRPr="006438D1" w:rsidRDefault="00BC0C09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C0C09" w:rsidRPr="000F0C7A" w14:paraId="409A5147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9F0C2BC" w14:textId="77777777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46BA4B3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D208C57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B2CD9FF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2B3F73D" w14:textId="77777777" w:rsidR="00BC0C09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7226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3892351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3920980D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4B4D3C0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2C5E0A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275EC36" w14:textId="77777777" w:rsidR="00517E98" w:rsidRPr="00670F1E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bookmarkStart w:id="8" w:name="_Hlk116463374"/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670F1E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bookmarkEnd w:id="8"/>
    <w:p w14:paraId="70F3A403" w14:textId="77777777" w:rsidR="00BC0C09" w:rsidRDefault="00BC0C09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472712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1554975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Pr="00472712">
        <w:rPr>
          <w:rFonts w:ascii="ＭＳ 明朝" w:hAnsi="ＭＳ 明朝" w:cs="ＭＳ 明朝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15209620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72712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57888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121607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645818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4826824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DE80378" w14:textId="77777777" w:rsidR="00817C57" w:rsidRPr="00D76CDE" w:rsidRDefault="00817C57" w:rsidP="00817C57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184985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22398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58DA0083" w14:textId="77777777" w:rsidR="00817C57" w:rsidRDefault="00817C57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</w:p>
    <w:p w14:paraId="3E528D56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23DA0F75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004FDBA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86881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207535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3D748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AD40A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95408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789B7F9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8FB1C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A3001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68CF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B35E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6EB14F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502D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B1419D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07BDE77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123DB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D58D8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A49FA0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C71F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FC534B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44F18A7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D2F62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95710" w14:textId="77777777" w:rsidR="00BC0C09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4143137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995794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DFFE4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67EAA1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61C11F51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971ADA2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1F206E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A2BEA1C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20964A63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B5CE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28750F9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3880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0B0812C" w14:textId="77777777" w:rsidR="00A13628" w:rsidRDefault="00BC0C09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0D79B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425779D" w14:textId="77777777" w:rsidR="000D79B5" w:rsidRDefault="000D79B5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0D79B5" w:rsidSect="00797643">
          <w:headerReference w:type="default" r:id="rId15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2C6A75F6" w14:textId="77777777" w:rsidR="00867A17" w:rsidRPr="00867A17" w:rsidRDefault="00867A17" w:rsidP="00867A17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C942F" wp14:editId="5B0A6E9B">
                <wp:simplePos x="0" y="0"/>
                <wp:positionH relativeFrom="column">
                  <wp:posOffset>925830</wp:posOffset>
                </wp:positionH>
                <wp:positionV relativeFrom="paragraph">
                  <wp:posOffset>73660</wp:posOffset>
                </wp:positionV>
                <wp:extent cx="4467225" cy="2952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7AB9" id="正方形/長方形 18" o:spid="_x0000_s1026" style="position:absolute;left:0;text-align:left;margin-left:72.9pt;margin-top:5.8pt;width:351.7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" filled="f" strokecolor="#1f4d78 [1604]" strokeweight="1pt"/>
            </w:pict>
          </mc:Fallback>
        </mc:AlternateConten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【記入例４】一括払い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事業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費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と委託費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の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合計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額が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3,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000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万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円以下）</w:t>
      </w:r>
    </w:p>
    <w:p w14:paraId="0B3C337D" w14:textId="77777777" w:rsidR="000D79B5" w:rsidRDefault="000D79B5" w:rsidP="00DC2C13">
      <w:pPr>
        <w:ind w:rightChars="-81" w:right="-170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F900313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2D2C05F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1A2AFFDD" w14:textId="77777777" w:rsidR="000D79B5" w:rsidRDefault="000D79B5" w:rsidP="000D79B5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EA684CB" w14:textId="77777777" w:rsidR="000D79B5" w:rsidRPr="004536C0" w:rsidRDefault="000D79B5" w:rsidP="000D79B5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54152D6" w14:textId="77777777" w:rsidR="000D79B5" w:rsidRPr="005D4014" w:rsidRDefault="000D79B5" w:rsidP="000D79B5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0D79B5" w14:paraId="403B2F96" w14:textId="77777777" w:rsidTr="000E0DC9">
        <w:tc>
          <w:tcPr>
            <w:tcW w:w="1267" w:type="dxa"/>
            <w:shd w:val="clear" w:color="auto" w:fill="auto"/>
          </w:tcPr>
          <w:p w14:paraId="4613B595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D29E6CC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B881FDD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0D79B5" w14:paraId="6E9CE0DF" w14:textId="77777777" w:rsidTr="000E0DC9">
        <w:tc>
          <w:tcPr>
            <w:tcW w:w="1267" w:type="dxa"/>
            <w:shd w:val="clear" w:color="auto" w:fill="auto"/>
          </w:tcPr>
          <w:p w14:paraId="399D6037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580E5D6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CFE2400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E6A89" wp14:editId="10C9E35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CA3696" w14:textId="77777777" w:rsidR="000E0DC9" w:rsidRPr="00FC3D36" w:rsidRDefault="000E0DC9" w:rsidP="000D79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E6A89" id="_x0000_s1029" style="position:absolute;margin-left:135.75pt;margin-top:16.45pt;width:54.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H7fBm6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0D79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0D79B5" w14:paraId="66F8BE01" w14:textId="77777777" w:rsidTr="000E0DC9">
        <w:tc>
          <w:tcPr>
            <w:tcW w:w="1267" w:type="dxa"/>
            <w:shd w:val="clear" w:color="auto" w:fill="auto"/>
          </w:tcPr>
          <w:p w14:paraId="136BB6B0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64C322A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2D3FE3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0D79B5" w14:paraId="0D531C3A" w14:textId="77777777" w:rsidTr="000E0DC9">
        <w:tc>
          <w:tcPr>
            <w:tcW w:w="1267" w:type="dxa"/>
            <w:shd w:val="clear" w:color="auto" w:fill="auto"/>
          </w:tcPr>
          <w:p w14:paraId="6F9E24B2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0F2B5EE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A3A2948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44E5D03" w14:textId="77777777" w:rsidR="000D79B5" w:rsidRDefault="000D79B5" w:rsidP="000E0DC9">
            <w:r>
              <w:rPr>
                <w:rFonts w:hint="eastAsia"/>
              </w:rPr>
              <w:t>印</w:t>
            </w:r>
          </w:p>
        </w:tc>
      </w:tr>
    </w:tbl>
    <w:p w14:paraId="486E9245" w14:textId="77777777" w:rsidR="000D79B5" w:rsidRDefault="000D79B5" w:rsidP="000D79B5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4EE398E" w14:textId="77777777" w:rsidR="000D79B5" w:rsidRPr="005D4014" w:rsidRDefault="000D79B5" w:rsidP="000D79B5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222EA48" w14:textId="77777777" w:rsidR="000D79B5" w:rsidRPr="00484A9F" w:rsidRDefault="000D79B5" w:rsidP="000D79B5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82A300" w14:textId="77777777" w:rsidR="000D79B5" w:rsidRDefault="000D79B5" w:rsidP="000D79B5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EB3FE7B" w14:textId="77777777" w:rsidR="000D79B5" w:rsidRPr="006F03B7" w:rsidRDefault="000D79B5" w:rsidP="000D79B5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0D79B5" w:rsidRPr="000F0C7A" w14:paraId="2A8E71D3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6A369976" w14:textId="77777777" w:rsidR="000D79B5" w:rsidRPr="0048697A" w:rsidRDefault="000D79B5" w:rsidP="0048697A">
            <w:pPr>
              <w:pStyle w:val="a5"/>
              <w:numPr>
                <w:ilvl w:val="0"/>
                <w:numId w:val="31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BAA2978" w14:textId="77777777" w:rsidR="000D79B5" w:rsidRPr="00992F63" w:rsidRDefault="000D79B5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A05C61F" w14:textId="77777777" w:rsidR="000D79B5" w:rsidRPr="006448EC" w:rsidRDefault="000D79B5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0D79B5" w:rsidRPr="000F0C7A" w14:paraId="6E2F650D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35B167F8" w14:textId="77777777" w:rsidR="000D79B5" w:rsidRPr="005D4014" w:rsidRDefault="000D79B5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1EE7766" w14:textId="77777777" w:rsidR="000D79B5" w:rsidRDefault="000D79B5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46769E1" w14:textId="77777777" w:rsidR="000D79B5" w:rsidRDefault="000D79B5" w:rsidP="000E0DC9">
            <w:pPr>
              <w:rPr>
                <w:color w:val="FF0000"/>
                <w:sz w:val="18"/>
                <w:szCs w:val="18"/>
              </w:rPr>
            </w:pPr>
          </w:p>
          <w:p w14:paraId="6E55D73E" w14:textId="77777777" w:rsidR="000D79B5" w:rsidRPr="006438D1" w:rsidRDefault="000D79B5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0D79B5" w:rsidRPr="000F0C7A" w14:paraId="53C26A0F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B44838F" w14:textId="77777777" w:rsidR="000D79B5" w:rsidRPr="005D4014" w:rsidRDefault="000D79B5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77C4B6" w14:textId="77777777" w:rsidR="000D79B5" w:rsidRPr="006448EC" w:rsidRDefault="000D79B5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0D79B5" w:rsidRPr="000F0C7A" w14:paraId="22FC86FC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46BA9AC" w14:textId="77777777" w:rsidR="000D79B5" w:rsidRPr="005D4014" w:rsidRDefault="000D79B5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1591EBA" w14:textId="77777777" w:rsidR="000D79B5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1032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0D79B5" w:rsidRPr="005D4014">
              <w:rPr>
                <w:szCs w:val="21"/>
              </w:rPr>
              <w:t>精算払</w:t>
            </w:r>
            <w:r w:rsidR="000D79B5" w:rsidRPr="005D4014">
              <w:rPr>
                <w:rFonts w:hint="eastAsia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01760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0D79B5" w:rsidRPr="007E10C2">
              <w:rPr>
                <w:color w:val="FF0000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>概算払</w:t>
            </w:r>
            <w:r w:rsidR="000D79B5" w:rsidRPr="005D4014">
              <w:rPr>
                <w:rFonts w:hint="eastAsia"/>
                <w:szCs w:val="21"/>
              </w:rPr>
              <w:t xml:space="preserve">　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0D79B5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0D79B5" w:rsidRPr="000F0C7A" w14:paraId="7E033E8C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CD33AFA" w14:textId="77777777" w:rsidR="000D79B5" w:rsidRPr="000F0C7A" w:rsidRDefault="000D79B5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E8A62F5" w14:textId="77777777" w:rsidR="000D79B5" w:rsidRPr="00D539B5" w:rsidRDefault="000D79B5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D837020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67171CA" w14:textId="77777777" w:rsidR="000D79B5" w:rsidRDefault="000D79B5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1445330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9D0A2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26355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D0A2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9D0A2A">
        <w:rPr>
          <w:rFonts w:ascii="ＭＳ 明朝" w:hAnsi="ＭＳ 明朝" w:cs="ＭＳ 明朝"/>
          <w:sz w:val="18"/>
          <w:szCs w:val="18"/>
        </w:rPr>
        <w:t xml:space="preserve"> </w:t>
      </w:r>
      <w:r w:rsidRPr="009D0A2A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497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65803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241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68948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9271705" w14:textId="77777777" w:rsidR="009D0A2A" w:rsidRPr="00D76CDE" w:rsidRDefault="009D0A2A" w:rsidP="009D0A2A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60612">
        <w:rPr>
          <w:rFonts w:ascii="ＭＳ 明朝" w:hAnsi="ＭＳ 明朝" w:cs="ＭＳ 明朝" w:hint="eastAsia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04966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16058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0BAADCFB" w14:textId="77777777" w:rsidR="000D79B5" w:rsidRPr="009D0A2A" w:rsidRDefault="000D79B5" w:rsidP="000D79B5">
      <w:pPr>
        <w:spacing w:afterLines="20" w:after="72"/>
        <w:rPr>
          <w:rFonts w:ascii="ＭＳ 明朝" w:hAnsi="ＭＳ 明朝"/>
          <w:bCs/>
          <w:u w:val="single"/>
        </w:rPr>
      </w:pPr>
    </w:p>
    <w:p w14:paraId="34EC4B92" w14:textId="77777777" w:rsidR="000D79B5" w:rsidRPr="0016518E" w:rsidRDefault="000D79B5" w:rsidP="000D79B5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0D79B5" w:rsidRPr="00C23D67" w14:paraId="56B8B9F7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81BF754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EC42CF" w14:textId="77777777" w:rsidR="000D79B5" w:rsidRPr="005D4014" w:rsidRDefault="000D79B5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CBCB4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413E1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F83BD8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1CA37D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0D79B5" w:rsidRPr="00C23D67" w14:paraId="532FDD7E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3247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5B3DCD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5EC761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1388E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784715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BD4D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0D79B5" w:rsidRPr="00C23D67" w14:paraId="6706BE4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5111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2795D1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AB4BDF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A4E6D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EF9013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7190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0D79B5" w:rsidRPr="00C23D67" w14:paraId="00759A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8BED396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C7C589" w14:textId="77777777" w:rsidR="000D79B5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6124404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0D79B5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0D79B5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0D79B5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64468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</w:rPr>
              <w:t xml:space="preserve"> </w:t>
            </w:r>
            <w:r w:rsidR="000D79B5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DA68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E54A61E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0D79B5" w:rsidRPr="00C23D67" w14:paraId="1B27D3C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BBA727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867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85C01B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0D79B5" w:rsidRPr="00C23D67" w14:paraId="4D6AE0BA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5363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8CD6B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8EA4" w14:textId="77777777" w:rsidR="000D79B5" w:rsidRPr="00C23D67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1BD6CF" w14:textId="77777777" w:rsidR="00D0241A" w:rsidRDefault="000D79B5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867A17">
          <w:headerReference w:type="default" r:id="rId16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10CA236" w14:textId="77777777" w:rsidR="00EB09BF" w:rsidRPr="00EA485D" w:rsidRDefault="00EB09BF" w:rsidP="00EB09BF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4F0EB0" wp14:editId="4FFDA71D">
                <wp:simplePos x="0" y="0"/>
                <wp:positionH relativeFrom="column">
                  <wp:posOffset>1278255</wp:posOffset>
                </wp:positionH>
                <wp:positionV relativeFrom="paragraph">
                  <wp:posOffset>73660</wp:posOffset>
                </wp:positionV>
                <wp:extent cx="3676650" cy="2762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60374" id="正方形/長方形 22" o:spid="_x0000_s1026" style="position:absolute;left:0;text-align:left;margin-left:100.65pt;margin-top:5.8pt;width:289.5pt;height:2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【記入例5】一括払い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（第3四半期以降に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補助事業期間開始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）</w:t>
      </w:r>
    </w:p>
    <w:p w14:paraId="2CB7B162" w14:textId="77777777" w:rsidR="009630B9" w:rsidRDefault="00D0241A" w:rsidP="009630B9">
      <w:pPr>
        <w:ind w:rightChars="-81" w:right="-170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E1CC62F" w14:textId="77777777" w:rsidR="00D0241A" w:rsidRPr="00B056CD" w:rsidRDefault="00D0241A" w:rsidP="009630B9">
      <w:pPr>
        <w:ind w:rightChars="-81" w:right="-170" w:firstLineChars="3700" w:firstLine="777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0EBBAC9" w14:textId="77777777" w:rsidR="00D0241A" w:rsidRPr="00B056CD" w:rsidRDefault="00D0241A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7E69965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3B8B7CF" w14:textId="77777777" w:rsidR="00D0241A" w:rsidRPr="004536C0" w:rsidRDefault="00D0241A" w:rsidP="00DC2C13">
      <w:pPr>
        <w:ind w:rightChars="-13" w:right="-27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07048F4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4F4AE69A" w14:textId="77777777" w:rsidTr="000E0DC9">
        <w:tc>
          <w:tcPr>
            <w:tcW w:w="1267" w:type="dxa"/>
            <w:shd w:val="clear" w:color="auto" w:fill="auto"/>
          </w:tcPr>
          <w:p w14:paraId="7EABA0CA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94451A8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CFD5FA3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E0DBE75" w14:textId="77777777" w:rsidTr="000E0DC9">
        <w:tc>
          <w:tcPr>
            <w:tcW w:w="1267" w:type="dxa"/>
            <w:shd w:val="clear" w:color="auto" w:fill="auto"/>
          </w:tcPr>
          <w:p w14:paraId="077D7B7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3F72035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A9B7B20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325E71" wp14:editId="315DD30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A8859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325E71" id="_x0000_s1030" style="position:absolute;margin-left:135.75pt;margin-top:16.45pt;width:54.75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01Nb4JwCAAAe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5D142E79" w14:textId="77777777" w:rsidTr="000E0DC9">
        <w:tc>
          <w:tcPr>
            <w:tcW w:w="1267" w:type="dxa"/>
            <w:shd w:val="clear" w:color="auto" w:fill="auto"/>
          </w:tcPr>
          <w:p w14:paraId="20507FB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B40A15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97B5FBB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0386619E" w14:textId="77777777" w:rsidTr="000E0DC9">
        <w:tc>
          <w:tcPr>
            <w:tcW w:w="1267" w:type="dxa"/>
            <w:shd w:val="clear" w:color="auto" w:fill="auto"/>
          </w:tcPr>
          <w:p w14:paraId="6A47B1D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7F90A7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7DD2BF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EB64C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555BA1C5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59E553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BF6411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F6E9B84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15111C3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5F9CBBC9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E233485" w14:textId="77777777" w:rsidR="00D0241A" w:rsidRPr="0048697A" w:rsidRDefault="00D0241A" w:rsidP="0048697A">
            <w:pPr>
              <w:pStyle w:val="a5"/>
              <w:numPr>
                <w:ilvl w:val="0"/>
                <w:numId w:val="32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77A27B26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5B60C9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175CE0FB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ADCF3C6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980C008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B53C939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685B7322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02587D3B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12FB9CD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F7C549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471F00F1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7C8EFB7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2A10A90" w14:textId="77777777" w:rsidR="00D0241A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35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400156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086B34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0B73F419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A680EB0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F0567B5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D685EF8" w14:textId="77777777" w:rsidR="00D0241A" w:rsidRPr="005D4014" w:rsidRDefault="00D0241A" w:rsidP="00517E98">
      <w:pPr>
        <w:ind w:firstLineChars="300" w:firstLine="542"/>
        <w:jc w:val="left"/>
        <w:rPr>
          <w:rFonts w:ascii="ＭＳ 明朝" w:hAnsi="ＭＳ 明朝" w:cs="ＭＳ 明朝"/>
        </w:rPr>
      </w:pPr>
      <w:r w:rsidRPr="00CD4E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CD4ED6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3984358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E17427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CD4ED6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145857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D4E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D4ED6">
        <w:rPr>
          <w:rFonts w:ascii="ＭＳ 明朝" w:hAnsi="ＭＳ 明朝" w:cs="ＭＳ 明朝"/>
          <w:sz w:val="18"/>
          <w:szCs w:val="18"/>
        </w:rPr>
        <w:t xml:space="preserve"> </w:t>
      </w:r>
      <w:r w:rsidRPr="00CD4E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52475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62452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93313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0088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8105698" w14:textId="77777777" w:rsidR="00E138CD" w:rsidRPr="00D76CDE" w:rsidRDefault="00E138CD" w:rsidP="00CD4ED6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　　：</w:t>
      </w:r>
      <w:sdt>
        <w:sdtPr>
          <w:rPr>
            <w:rFonts w:ascii="ＭＳ 明朝" w:hAnsi="ＭＳ 明朝" w:cs="ＭＳ 明朝"/>
            <w:sz w:val="18"/>
            <w:szCs w:val="18"/>
          </w:rPr>
          <w:id w:val="5025572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3882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15D6BA7F" w14:textId="77777777" w:rsidR="00D0241A" w:rsidRPr="00E138CD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69BD533B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6282A784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2EE80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876BF1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44E6E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59EF8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A47B557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7829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2E1DD9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9615F0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8659FE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373AB1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D374D7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361C1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0A33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1DDDE97B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FF51C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0602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4DE55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F21E86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89C4A3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95F6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4858739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552DF36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49F80E" w14:textId="77777777" w:rsidR="00D0241A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150205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90245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F7F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1DEB87D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3FE1C25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45856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BBCD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57FF15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5BEDC67D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504D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55D80A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4E1E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99B9D91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FE7F3F">
          <w:headerReference w:type="default" r:id="rId17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1F8B1F8" w14:textId="77777777" w:rsidR="00F37446" w:rsidRPr="00EA485D" w:rsidRDefault="00F37446" w:rsidP="00F37446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C65C2D" wp14:editId="5DB988CF">
                <wp:simplePos x="0" y="0"/>
                <wp:positionH relativeFrom="column">
                  <wp:posOffset>1592580</wp:posOffset>
                </wp:positionH>
                <wp:positionV relativeFrom="paragraph">
                  <wp:posOffset>54610</wp:posOffset>
                </wp:positionV>
                <wp:extent cx="300990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AC390" id="正方形/長方形 27" o:spid="_x0000_s1026" style="position:absolute;left:0;text-align:left;margin-left:125.4pt;margin-top:4.3pt;width:237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【記入例６】一括払い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計画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変更に伴う追加払い）</w:t>
      </w:r>
    </w:p>
    <w:p w14:paraId="6CD05F51" w14:textId="77777777" w:rsidR="007560E6" w:rsidRDefault="00D0241A" w:rsidP="007560E6">
      <w:pPr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60A0">
        <w:rPr>
          <w:rFonts w:ascii="ＭＳ 明朝" w:hAnsi="ＭＳ 明朝" w:hint="eastAsia"/>
        </w:rPr>
        <w:t xml:space="preserve">　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 </w:t>
      </w:r>
      <w:r w:rsidR="00DC2C13">
        <w:rPr>
          <w:rFonts w:ascii="ＭＳ 明朝" w:hAnsi="ＭＳ 明朝"/>
        </w:rPr>
        <w:t xml:space="preserve"> </w:t>
      </w:r>
    </w:p>
    <w:p w14:paraId="10E599BE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347D67A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05FBF8F7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E8ACBC3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DB7BBE1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2CAEAF60" w14:textId="77777777" w:rsidTr="000E0DC9">
        <w:tc>
          <w:tcPr>
            <w:tcW w:w="1267" w:type="dxa"/>
            <w:shd w:val="clear" w:color="auto" w:fill="auto"/>
          </w:tcPr>
          <w:p w14:paraId="2CAF5785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DBD464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13F18F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01A3DC0D" w14:textId="77777777" w:rsidTr="000E0DC9">
        <w:tc>
          <w:tcPr>
            <w:tcW w:w="1267" w:type="dxa"/>
            <w:shd w:val="clear" w:color="auto" w:fill="auto"/>
          </w:tcPr>
          <w:p w14:paraId="448ACD5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BF3754B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5E782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2C507D" wp14:editId="3F1883E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0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02487D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2C507D" id="_x0000_s1031" style="position:absolute;margin-left:135.75pt;margin-top:16.45pt;width:54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i0zVOpwCAAAe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61962DC" w14:textId="77777777" w:rsidTr="000E0DC9">
        <w:tc>
          <w:tcPr>
            <w:tcW w:w="1267" w:type="dxa"/>
            <w:shd w:val="clear" w:color="auto" w:fill="auto"/>
          </w:tcPr>
          <w:p w14:paraId="063D7CC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E8652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17EBCB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2B5727D6" w14:textId="77777777" w:rsidTr="000E0DC9">
        <w:tc>
          <w:tcPr>
            <w:tcW w:w="1267" w:type="dxa"/>
            <w:shd w:val="clear" w:color="auto" w:fill="auto"/>
          </w:tcPr>
          <w:p w14:paraId="56F2713B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DEEC01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B4B520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958D36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49A000B4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47C991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F0C80CA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DB5994E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AC7099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699D932A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30C7F844" w14:textId="77777777" w:rsidR="00D0241A" w:rsidRPr="0048697A" w:rsidRDefault="00D0241A" w:rsidP="0048697A">
            <w:pPr>
              <w:pStyle w:val="a5"/>
              <w:numPr>
                <w:ilvl w:val="0"/>
                <w:numId w:val="33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028C1FB3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4A8C515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2526830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D23AF9D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D14EF74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673311AD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2D3A0034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7E9C9001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17CE5CD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F88CFE6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712128DF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74D7451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1742E4D" w14:textId="77777777" w:rsidR="00D0241A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1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810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5B154B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2029D83E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059854A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24C9493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EEC8157" w14:textId="77777777" w:rsidR="00D0241A" w:rsidRDefault="00D0241A" w:rsidP="00517E98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07044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034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sz w:val="18"/>
            <w:szCs w:val="18"/>
          </w:rPr>
          <w:id w:val="-936522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39486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8453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62129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00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22AA129" w14:textId="77777777" w:rsidR="001E35DE" w:rsidRDefault="001E35DE" w:rsidP="001E35DE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816020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C92E1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89649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8758D14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00B21F2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376A3EB3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C6190F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03AC0C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EC3CD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8222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734EFF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AA46C7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990143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1F41C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D08E616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F9B1C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E45B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E59C8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24F1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4AD5A58C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764886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D1AC0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C0CBB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537F5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4953C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1F8F9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C760EE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13CBD2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318472" w14:textId="77777777" w:rsidR="00D0241A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0576624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52219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C5E3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55E447C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2B63204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827229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674C4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5E633EF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DC812E1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367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6716B8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54E2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F892518" w14:textId="77777777" w:rsidR="0007468C" w:rsidRDefault="00D0241A" w:rsidP="0007468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BCB0307" w14:textId="77777777" w:rsidR="00D0241A" w:rsidRDefault="00D0241A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D0241A" w:rsidSect="001F19CB">
          <w:headerReference w:type="default" r:id="rId18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063FD6CC" w14:textId="77777777" w:rsidR="00A8676E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6179AA" wp14:editId="6448B040">
                <wp:simplePos x="0" y="0"/>
                <wp:positionH relativeFrom="column">
                  <wp:posOffset>259081</wp:posOffset>
                </wp:positionH>
                <wp:positionV relativeFrom="paragraph">
                  <wp:posOffset>-40640</wp:posOffset>
                </wp:positionV>
                <wp:extent cx="5943600" cy="4857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9B41" id="正方形/長方形 28" o:spid="_x0000_s1026" style="position:absolute;left:0;text-align:left;margin-left:20.4pt;margin-top:-3.2pt;width:468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" filled="f" strokecolor="#1f4d78 [1604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【記入例7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計画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変更に伴う追加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5A200CE0" w14:textId="77777777" w:rsidR="00A8676E" w:rsidRPr="00CF39EC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第3四半期に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分割（25,000,000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)　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＋　増額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003F4F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1A9AD321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F41CF9">
        <w:rPr>
          <w:rFonts w:ascii="ＭＳ 明朝" w:hAnsi="ＭＳ 明朝" w:hint="eastAsia"/>
        </w:rPr>
        <w:t xml:space="preserve">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  <w:r w:rsidR="00F41CF9">
        <w:rPr>
          <w:rFonts w:ascii="ＭＳ 明朝" w:hAnsi="ＭＳ 明朝" w:hint="eastAsia"/>
        </w:rPr>
        <w:t xml:space="preserve">　</w:t>
      </w:r>
      <w:r w:rsidR="00DC2C13">
        <w:rPr>
          <w:rFonts w:ascii="ＭＳ 明朝" w:hAnsi="ＭＳ 明朝" w:hint="eastAsia"/>
        </w:rPr>
        <w:t xml:space="preserve"> </w:t>
      </w:r>
    </w:p>
    <w:p w14:paraId="40A26617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1CF9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13356AD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1990E7EB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71DD745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ED8550B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0F1B4220" w14:textId="77777777" w:rsidTr="000E0DC9">
        <w:tc>
          <w:tcPr>
            <w:tcW w:w="1267" w:type="dxa"/>
            <w:shd w:val="clear" w:color="auto" w:fill="auto"/>
          </w:tcPr>
          <w:p w14:paraId="4C43852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558E4B1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4A2FD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5688C4AA" w14:textId="77777777" w:rsidTr="000E0DC9">
        <w:tc>
          <w:tcPr>
            <w:tcW w:w="1267" w:type="dxa"/>
            <w:shd w:val="clear" w:color="auto" w:fill="auto"/>
          </w:tcPr>
          <w:p w14:paraId="23C47D60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40A84B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9368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C922A5" wp14:editId="5F42CB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A00FB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922A5" id="_x0000_s1032" style="position:absolute;margin-left:135.75pt;margin-top:16.45pt;width:54.75pt;height:5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CKGVMe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5AC4D38" w14:textId="77777777" w:rsidTr="000E0DC9">
        <w:tc>
          <w:tcPr>
            <w:tcW w:w="1267" w:type="dxa"/>
            <w:shd w:val="clear" w:color="auto" w:fill="auto"/>
          </w:tcPr>
          <w:p w14:paraId="57ED830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C87224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DCFBDAD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702DABBD" w14:textId="77777777" w:rsidTr="000E0DC9">
        <w:tc>
          <w:tcPr>
            <w:tcW w:w="1267" w:type="dxa"/>
            <w:shd w:val="clear" w:color="auto" w:fill="auto"/>
          </w:tcPr>
          <w:p w14:paraId="7E1B401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676E85A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ABCCCD7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B2F98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2322637A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4F15DC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069141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8FF6007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27,500,000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813B83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05CBB1F8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478F27B7" w14:textId="77777777" w:rsidR="00D0241A" w:rsidRPr="0048697A" w:rsidRDefault="00D0241A" w:rsidP="0048697A">
            <w:pPr>
              <w:pStyle w:val="a5"/>
              <w:numPr>
                <w:ilvl w:val="0"/>
                <w:numId w:val="35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59F37C7C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CFB7530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3FCEEF32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2773090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18EEA5D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2C1DAE9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21F7F06B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348C490C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00BB1F18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5A48B9A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219A710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04DB15E3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3E349FE" w14:textId="77777777" w:rsidR="00D0241A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315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49478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61244148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CEEC9F2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C62FCB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6E94C62" w14:textId="77777777" w:rsidR="00467A15" w:rsidRPr="00517E98" w:rsidRDefault="00467A15" w:rsidP="00467A15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F2434A6" w14:textId="77777777" w:rsidR="00D0241A" w:rsidRDefault="00D0241A" w:rsidP="00467A15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0554F2">
        <w:rPr>
          <w:rFonts w:ascii="ＭＳ 明朝" w:hAnsi="ＭＳ 明朝" w:cs="ＭＳ 明朝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85550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554F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554F2">
        <w:rPr>
          <w:rFonts w:ascii="ＭＳ 明朝" w:hAnsi="ＭＳ 明朝" w:cs="ＭＳ 明朝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92391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14787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08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905790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第３四半期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96983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B04B779" w14:textId="77777777" w:rsidR="000554F2" w:rsidRDefault="000554F2" w:rsidP="000554F2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702920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96885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EFF5779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54CBB7D7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022D633C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65888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2F8D4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90B70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C980F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65A19A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F5864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3D6D3B1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44979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753F2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DC333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5D00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2B3AFE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830BED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5A2C80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7FEF5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10CBEBC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FDF0A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057BD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6D1D7B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10E15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52A4073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0E0E8E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537B0C" w14:textId="77777777" w:rsidR="00D0241A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742032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5866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45DBE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D0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74650F7C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0F774B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0454A8C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D49D45E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9E5758F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31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EEB57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81D4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4E26DD8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071661">
          <w:headerReference w:type="default" r:id="rId19"/>
          <w:pgSz w:w="11906" w:h="16838" w:code="9"/>
          <w:pgMar w:top="964" w:right="849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2D9CDE7F" w14:textId="77777777" w:rsidR="001E6815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0BAF42" wp14:editId="5D2D2769">
                <wp:simplePos x="0" y="0"/>
                <wp:positionH relativeFrom="column">
                  <wp:posOffset>106679</wp:posOffset>
                </wp:positionH>
                <wp:positionV relativeFrom="paragraph">
                  <wp:posOffset>-40640</wp:posOffset>
                </wp:positionV>
                <wp:extent cx="5972175" cy="4857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9C090" id="正方形/長方形 31" o:spid="_x0000_s1026" style="position:absolute;left:0;text-align:left;margin-left:8.4pt;margin-top:-3.2pt;width:470.25pt;height:38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8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－計画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減額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76107EAF" w14:textId="77777777" w:rsidR="001E6815" w:rsidRPr="00CF39EC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－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71D8E387" w14:textId="77777777" w:rsidR="00DC2C13" w:rsidRDefault="00D0241A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</w:p>
    <w:p w14:paraId="289D97DF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0D81A28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3D7049B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C8115A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14E5B72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54"/>
        <w:gridCol w:w="428"/>
        <w:gridCol w:w="3006"/>
        <w:gridCol w:w="766"/>
      </w:tblGrid>
      <w:tr w:rsidR="00D0241A" w14:paraId="5A1E2406" w14:textId="77777777" w:rsidTr="000E0DC9">
        <w:tc>
          <w:tcPr>
            <w:tcW w:w="1267" w:type="dxa"/>
            <w:shd w:val="clear" w:color="auto" w:fill="auto"/>
          </w:tcPr>
          <w:p w14:paraId="661715A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EA5AD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EB18AA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999740E" w14:textId="77777777" w:rsidTr="000E0DC9">
        <w:tc>
          <w:tcPr>
            <w:tcW w:w="1267" w:type="dxa"/>
            <w:shd w:val="clear" w:color="auto" w:fill="auto"/>
          </w:tcPr>
          <w:p w14:paraId="5158D418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7CD755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01C1FB2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C6E4B" wp14:editId="0E80182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183AE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DC6E4B" id="_x0000_s1033" style="position:absolute;margin-left:135.75pt;margin-top:16.45pt;width:54.75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D3RyBK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75308701" w14:textId="77777777" w:rsidTr="000E0DC9">
        <w:tc>
          <w:tcPr>
            <w:tcW w:w="1267" w:type="dxa"/>
            <w:shd w:val="clear" w:color="auto" w:fill="auto"/>
          </w:tcPr>
          <w:p w14:paraId="3F0634BF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C22604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D5267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1262953C" w14:textId="77777777" w:rsidTr="000E0DC9">
        <w:tc>
          <w:tcPr>
            <w:tcW w:w="1267" w:type="dxa"/>
            <w:shd w:val="clear" w:color="auto" w:fill="auto"/>
          </w:tcPr>
          <w:p w14:paraId="61B815F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E3089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052CD4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C959AD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6B03D1F8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C9B199F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532AC6C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0D85E5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 w:rsidR="00B90DB8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5D69A27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21354BC5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54E49CAA" w14:textId="77777777" w:rsidR="00D0241A" w:rsidRPr="00F023B1" w:rsidRDefault="00D0241A" w:rsidP="00F023B1">
            <w:pPr>
              <w:pStyle w:val="a5"/>
              <w:numPr>
                <w:ilvl w:val="0"/>
                <w:numId w:val="28"/>
              </w:numPr>
              <w:ind w:leftChars="0"/>
              <w:rPr>
                <w:szCs w:val="21"/>
              </w:rPr>
            </w:pPr>
            <w:r w:rsidRPr="00F023B1">
              <w:rPr>
                <w:rFonts w:hint="eastAsia"/>
                <w:szCs w:val="21"/>
              </w:rPr>
              <w:t>補助事業名</w:t>
            </w:r>
          </w:p>
          <w:p w14:paraId="615AFF12" w14:textId="77777777" w:rsidR="00D0241A" w:rsidRPr="00992F63" w:rsidRDefault="00D0241A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AF84328" w14:textId="77777777" w:rsidR="00D0241A" w:rsidRPr="006448EC" w:rsidRDefault="00D0241A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D0241A" w:rsidRPr="000F0C7A" w14:paraId="389B503C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4A89052" w14:textId="7777777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1B565C5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470DF116" w14:textId="77777777" w:rsidR="00D0241A" w:rsidRDefault="00D0241A" w:rsidP="000E0DC9">
            <w:pPr>
              <w:rPr>
                <w:color w:val="FF0000"/>
                <w:sz w:val="18"/>
                <w:szCs w:val="18"/>
              </w:rPr>
            </w:pPr>
          </w:p>
          <w:p w14:paraId="7CE6AD82" w14:textId="77777777" w:rsidR="00D0241A" w:rsidRPr="006438D1" w:rsidRDefault="00D0241A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D0241A" w:rsidRPr="000F0C7A" w14:paraId="3F6AB04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961D8F3" w14:textId="7777777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9CCC33B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36E04B23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AF9B21D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32FB52" w14:textId="77777777" w:rsidR="00D0241A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848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112445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6004C79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5AF4917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093ED38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4826A3D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A328D6A" w14:textId="77777777" w:rsidR="00D0241A" w:rsidRDefault="00D0241A" w:rsidP="0059733D">
      <w:pPr>
        <w:ind w:firstLineChars="300" w:firstLine="542"/>
        <w:jc w:val="left"/>
        <w:rPr>
          <w:rFonts w:ascii="ＭＳ 明朝" w:hAnsi="ＭＳ 明朝" w:cs="ＭＳ 明朝"/>
          <w:sz w:val="18"/>
          <w:szCs w:val="18"/>
        </w:rPr>
      </w:pPr>
      <w:r w:rsidRPr="00834685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51873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4914920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087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22699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44890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5927411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067DA85" w14:textId="77777777" w:rsidR="00834685" w:rsidRDefault="00834685" w:rsidP="00834685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　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54469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95521533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5B37174D" w14:textId="77777777" w:rsidR="00834685" w:rsidRPr="00834685" w:rsidRDefault="00834685" w:rsidP="0059733D">
      <w:pPr>
        <w:ind w:firstLineChars="300" w:firstLine="630"/>
        <w:jc w:val="left"/>
        <w:rPr>
          <w:rFonts w:ascii="ＭＳ 明朝" w:hAnsi="ＭＳ 明朝" w:cs="ＭＳ 明朝"/>
        </w:rPr>
      </w:pPr>
    </w:p>
    <w:p w14:paraId="6B85CFE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148D8CC0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78565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9D3D69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49A3A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176A6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5A92A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87C8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5E696D14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5D6F7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9767B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0F26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8DCB4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2F7AC32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5F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381CF3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8A8A8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15D5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95EB6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75B03B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F6960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E69F8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6EC0AF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25F8138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12F17F" w14:textId="77777777" w:rsidR="00D0241A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86039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1905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76D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2710EA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492618A4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1209BC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4D49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35D9B92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04C1A229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14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0BE7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FECF1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6F7CDEA" w14:textId="77777777" w:rsidR="00B90DB8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90DB8" w:rsidSect="006F32F9">
          <w:headerReference w:type="default" r:id="rId20"/>
          <w:pgSz w:w="11906" w:h="16838" w:code="9"/>
          <w:pgMar w:top="964" w:right="1133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Start w:id="9" w:name="_Hlk116637768"/>
    <w:p w14:paraId="7BA38077" w14:textId="77777777" w:rsidR="004863CB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9E547" wp14:editId="752B5171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6219825" cy="485775"/>
                <wp:effectExtent l="0" t="0" r="28575" b="2857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9AE7C" id="正方形/長方形 195" o:spid="_x0000_s1026" style="position:absolute;left:0;text-align:left;margin-left:0;margin-top:-2.45pt;width:489.75pt;height:38.2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9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－翌年度繰越分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4A845C1A" w14:textId="77777777" w:rsidR="004863CB" w:rsidRPr="00CF39EC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－ 翌年度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繰越分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52CE297C" w14:textId="77777777" w:rsidR="00B90DB8" w:rsidRPr="00A90DB4" w:rsidRDefault="00B90DB8" w:rsidP="00B90DB8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 w:rsidR="00D950FE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A1A644B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18680D0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50089729" w14:textId="77777777" w:rsidR="00B90DB8" w:rsidRDefault="00B90DB8" w:rsidP="00B90DB8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9BD370" w14:textId="77777777" w:rsidR="00B90DB8" w:rsidRPr="004536C0" w:rsidRDefault="00B90DB8" w:rsidP="00B90DB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90B5DD6" w14:textId="77777777" w:rsidR="00B90DB8" w:rsidRPr="005D4014" w:rsidRDefault="00B90DB8" w:rsidP="00B90DB8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90DB8" w14:paraId="445D4451" w14:textId="77777777" w:rsidTr="000E0DC9">
        <w:tc>
          <w:tcPr>
            <w:tcW w:w="1267" w:type="dxa"/>
            <w:shd w:val="clear" w:color="auto" w:fill="auto"/>
          </w:tcPr>
          <w:p w14:paraId="641B8ED1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042CAF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D71DDF7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90DB8" w14:paraId="4A16E00F" w14:textId="77777777" w:rsidTr="000E0DC9">
        <w:tc>
          <w:tcPr>
            <w:tcW w:w="1267" w:type="dxa"/>
            <w:shd w:val="clear" w:color="auto" w:fill="auto"/>
          </w:tcPr>
          <w:p w14:paraId="4912AD5E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C91D619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CF6CF3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676DB" wp14:editId="315A7D8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0D3B7" w14:textId="77777777" w:rsidR="000E0DC9" w:rsidRPr="00FC3D36" w:rsidRDefault="000E0DC9" w:rsidP="00B90DB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9676DB" id="_x0000_s1034" style="position:absolute;margin-left:135.75pt;margin-top:16.45pt;width:54.75pt;height:5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" fillcolor="window" strokecolor="red" strokeweight="1.25pt">
                      <v:stroke joinstyle="miter"/>
                      <v:textbox>
                        <w:txbxContent>
                          <w:p w:rsidR="000E0DC9" w:rsidRPr="00FC3D36" w:rsidRDefault="000E0DC9" w:rsidP="00B90D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90DB8" w14:paraId="44932455" w14:textId="77777777" w:rsidTr="000E0DC9">
        <w:tc>
          <w:tcPr>
            <w:tcW w:w="1267" w:type="dxa"/>
            <w:shd w:val="clear" w:color="auto" w:fill="auto"/>
          </w:tcPr>
          <w:p w14:paraId="6A9E6B59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9359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DA7A50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90DB8" w14:paraId="1F468592" w14:textId="77777777" w:rsidTr="000E0DC9">
        <w:tc>
          <w:tcPr>
            <w:tcW w:w="1267" w:type="dxa"/>
            <w:shd w:val="clear" w:color="auto" w:fill="auto"/>
          </w:tcPr>
          <w:p w14:paraId="5BE59F7A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323F9EB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63763BE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5FA52C7" w14:textId="77777777" w:rsidR="00B90DB8" w:rsidRDefault="00B90DB8" w:rsidP="000E0DC9">
            <w:r>
              <w:rPr>
                <w:rFonts w:hint="eastAsia"/>
              </w:rPr>
              <w:t>印</w:t>
            </w:r>
          </w:p>
        </w:tc>
      </w:tr>
    </w:tbl>
    <w:p w14:paraId="6F7EED74" w14:textId="77777777" w:rsidR="00B90DB8" w:rsidRDefault="00B90DB8" w:rsidP="00B90DB8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3687CEA" w14:textId="77777777" w:rsidR="00B90DB8" w:rsidRPr="005D4014" w:rsidRDefault="00B90DB8" w:rsidP="00B90DB8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A8D0DEE" w14:textId="77777777" w:rsidR="00B90DB8" w:rsidRPr="00484A9F" w:rsidRDefault="00B90DB8" w:rsidP="00B90DB8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05C0CBF" w14:textId="77777777" w:rsidR="00B90DB8" w:rsidRDefault="00B90DB8" w:rsidP="00B90DB8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15,000,000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661D873" w14:textId="77777777" w:rsidR="00B90DB8" w:rsidRPr="006F03B7" w:rsidRDefault="00B90DB8" w:rsidP="00B90DB8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90DB8" w:rsidRPr="000F0C7A" w14:paraId="4441E5EB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32B97E2F" w14:textId="77777777" w:rsidR="00B90DB8" w:rsidRPr="0048697A" w:rsidRDefault="00B90DB8" w:rsidP="0048697A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112A92B7" w14:textId="77777777" w:rsidR="00B90DB8" w:rsidRPr="00992F63" w:rsidRDefault="00B90DB8" w:rsidP="000E0D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94B2E74" w14:textId="77777777" w:rsidR="00B90DB8" w:rsidRPr="006448EC" w:rsidRDefault="00B90DB8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90DB8" w:rsidRPr="000F0C7A" w14:paraId="27673A71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2F1E30AE" w14:textId="77777777" w:rsidR="00B90DB8" w:rsidRPr="005D4014" w:rsidRDefault="00B90DB8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43E418D" w14:textId="77777777" w:rsidR="00B90DB8" w:rsidRDefault="00B90DB8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53659CDB" w14:textId="77777777" w:rsidR="00B90DB8" w:rsidRDefault="00B90DB8" w:rsidP="000E0DC9">
            <w:pPr>
              <w:rPr>
                <w:color w:val="FF0000"/>
                <w:sz w:val="18"/>
                <w:szCs w:val="18"/>
              </w:rPr>
            </w:pPr>
          </w:p>
          <w:p w14:paraId="7C3F6734" w14:textId="77777777" w:rsidR="00B90DB8" w:rsidRPr="006438D1" w:rsidRDefault="00B90DB8" w:rsidP="000E0DC9">
            <w:pPr>
              <w:rPr>
                <w:color w:val="FF0000"/>
                <w:sz w:val="18"/>
                <w:szCs w:val="18"/>
              </w:rPr>
            </w:pPr>
          </w:p>
        </w:tc>
      </w:tr>
      <w:tr w:rsidR="00B90DB8" w:rsidRPr="000F0C7A" w14:paraId="20CC9FB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E39C0F7" w14:textId="77777777" w:rsidR="00B90DB8" w:rsidRPr="005D4014" w:rsidRDefault="00B90DB8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8AC9B3F" w14:textId="77777777" w:rsidR="00B90DB8" w:rsidRPr="006448EC" w:rsidRDefault="00B90DB8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90DB8" w:rsidRPr="000F0C7A" w14:paraId="466C9C74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5183BE5" w14:textId="77777777" w:rsidR="00B90DB8" w:rsidRPr="005D4014" w:rsidRDefault="00B90DB8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DBEA92A" w14:textId="77777777" w:rsidR="00B90DB8" w:rsidRPr="005D4014" w:rsidRDefault="00C340BB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778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90DB8" w:rsidRPr="005D4014">
              <w:rPr>
                <w:szCs w:val="21"/>
              </w:rPr>
              <w:t>精算払</w:t>
            </w:r>
            <w:r w:rsidR="00B90DB8" w:rsidRPr="005D4014">
              <w:rPr>
                <w:rFonts w:hint="eastAsia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350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90DB8" w:rsidRPr="007E10C2">
              <w:rPr>
                <w:color w:val="FF0000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>概算払</w:t>
            </w:r>
            <w:r w:rsidR="00B90DB8" w:rsidRPr="005D4014">
              <w:rPr>
                <w:rFonts w:hint="eastAsia"/>
                <w:szCs w:val="21"/>
              </w:rPr>
              <w:t xml:space="preserve">　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90DB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90DB8" w:rsidRPr="000F0C7A" w14:paraId="28D337C5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FBAF312" w14:textId="77777777" w:rsidR="00B90DB8" w:rsidRPr="000F0C7A" w:rsidRDefault="00B90DB8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20BC6B7" w14:textId="77777777" w:rsidR="00B90DB8" w:rsidRPr="00D539B5" w:rsidRDefault="00B90DB8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0F3983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51E323A" w14:textId="77777777" w:rsidR="00B90DB8" w:rsidRDefault="00B90DB8" w:rsidP="00461B63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725714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61B6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61B63">
        <w:rPr>
          <w:rFonts w:ascii="ＭＳ 明朝" w:hAnsi="ＭＳ 明朝" w:cs="ＭＳ 明朝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8113284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0650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1925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723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7425166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279BA88" w14:textId="77777777" w:rsidR="00461B63" w:rsidRDefault="00461B63" w:rsidP="00461B63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20374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7247292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02F5B69F" w14:textId="77777777" w:rsidR="00461B63" w:rsidRPr="00461B63" w:rsidRDefault="00461B63" w:rsidP="00461B63">
      <w:pPr>
        <w:ind w:firstLineChars="250" w:firstLine="525"/>
        <w:jc w:val="left"/>
        <w:rPr>
          <w:rFonts w:ascii="ＭＳ 明朝" w:hAnsi="ＭＳ 明朝" w:cs="ＭＳ 明朝"/>
        </w:rPr>
      </w:pPr>
    </w:p>
    <w:p w14:paraId="276BA29E" w14:textId="77777777" w:rsidR="00B90DB8" w:rsidRPr="0016518E" w:rsidRDefault="00B90DB8" w:rsidP="00B90DB8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90DB8" w:rsidRPr="00C23D67" w14:paraId="40C5E61F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4A4B5C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39EF9A" w14:textId="77777777" w:rsidR="00B90DB8" w:rsidRPr="005D4014" w:rsidRDefault="00B90DB8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A99EFE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454B04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5BC300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54BC3B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90DB8" w:rsidRPr="00C23D67" w14:paraId="76EF032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31A0011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81469F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F0F50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7B60D5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3E8D04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B4B0C9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90DB8" w:rsidRPr="00C23D67" w14:paraId="3249865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A59043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02FD4E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BC7EF1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EA2B8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95250A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BAD34F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90DB8" w:rsidRPr="00C23D67" w14:paraId="1300B04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49B4A9FA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E9AFE4" w14:textId="77777777" w:rsidR="00B90DB8" w:rsidRPr="005D4014" w:rsidRDefault="00C340BB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099100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90DB8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90DB8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90DB8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0207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</w:rPr>
              <w:t xml:space="preserve"> </w:t>
            </w:r>
            <w:r w:rsidR="00B90DB8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9006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55B19FD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90DB8" w:rsidRPr="00C23D67" w14:paraId="77F4383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C77D54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C3D1EAB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FCE49DC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90DB8" w:rsidRPr="00C23D67" w14:paraId="2BD00E00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C7D46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FEDFBD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327E" w14:textId="77777777" w:rsidR="00B90DB8" w:rsidRPr="00C23D67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67B5E426" w14:textId="77777777" w:rsidR="003C6BC1" w:rsidRDefault="00B90DB8" w:rsidP="003C6BC1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  <w:bookmarkEnd w:id="9"/>
    </w:p>
    <w:p w14:paraId="3FCF032B" w14:textId="77777777" w:rsidR="007418B7" w:rsidRDefault="007418B7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7418B7" w:rsidSect="004863CB">
          <w:headerReference w:type="default" r:id="rId21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bookmarkStart w:id="10" w:name="_Hlk116638209"/>
    <w:p w14:paraId="03B960AA" w14:textId="77777777" w:rsidR="00CC5BCD" w:rsidRDefault="00CC5BCD" w:rsidP="00CC5BCD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28FE9F" wp14:editId="0766F7F8">
                <wp:simplePos x="0" y="0"/>
                <wp:positionH relativeFrom="column">
                  <wp:posOffset>1183005</wp:posOffset>
                </wp:positionH>
                <wp:positionV relativeFrom="paragraph">
                  <wp:posOffset>-12065</wp:posOffset>
                </wp:positionV>
                <wp:extent cx="3886200" cy="457200"/>
                <wp:effectExtent l="0" t="0" r="19050" b="1905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8DFD7" id="正方形/長方形 198" o:spid="_x0000_s1026" style="position:absolute;left:0;text-align:left;margin-left:93.15pt;margin-top:-.95pt;width:306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繰越(前年度からの繰越額を一括払い)</w:t>
      </w:r>
    </w:p>
    <w:p w14:paraId="79BE1DA4" w14:textId="77777777" w:rsidR="00CC5BCD" w:rsidRDefault="00CC5BCD" w:rsidP="00CC5BCD">
      <w:pPr>
        <w:jc w:val="center"/>
        <w:rPr>
          <w:rFonts w:ascii="ＭＳ 明朝" w:eastAsia="PMingLiU" w:hAnsi="ＭＳ 明朝"/>
          <w:lang w:eastAsia="zh-TW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第1四半期に前年度からの繰越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5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0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一括払い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の場合</w:t>
      </w:r>
    </w:p>
    <w:p w14:paraId="0D840C26" w14:textId="77777777" w:rsidR="007418B7" w:rsidRPr="00A90DB4" w:rsidRDefault="007418B7" w:rsidP="007418B7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DD2D31E" w14:textId="77777777" w:rsidR="007418B7" w:rsidRPr="00B056CD" w:rsidRDefault="007418B7" w:rsidP="007418B7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BF9DA0D" w14:textId="77777777" w:rsidR="007418B7" w:rsidRPr="00B056CD" w:rsidRDefault="007418B7" w:rsidP="007418B7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Pr="0030616D">
        <w:rPr>
          <w:rFonts w:ascii="ＭＳ 明朝" w:hAnsi="ＭＳ 明朝"/>
          <w:color w:val="FF0000"/>
        </w:rPr>
        <w:t>00xx0101001j0001</w:t>
      </w:r>
    </w:p>
    <w:p w14:paraId="7B2EE861" w14:textId="77777777" w:rsidR="007418B7" w:rsidRDefault="007418B7" w:rsidP="007418B7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5195D244" w14:textId="77777777" w:rsidR="007418B7" w:rsidRPr="004536C0" w:rsidRDefault="007418B7" w:rsidP="007418B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BB04C72" w14:textId="77777777" w:rsidR="007418B7" w:rsidRPr="005D4014" w:rsidRDefault="007418B7" w:rsidP="007418B7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418B7" w14:paraId="7CDF391B" w14:textId="77777777" w:rsidTr="008273D6">
        <w:tc>
          <w:tcPr>
            <w:tcW w:w="1267" w:type="dxa"/>
            <w:shd w:val="clear" w:color="auto" w:fill="auto"/>
          </w:tcPr>
          <w:p w14:paraId="3571B823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66B1E0F7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1106428" w14:textId="77777777" w:rsidR="007418B7" w:rsidRPr="00484A9F" w:rsidRDefault="007418B7" w:rsidP="008273D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7418B7" w14:paraId="35D8F721" w14:textId="77777777" w:rsidTr="008273D6">
        <w:tc>
          <w:tcPr>
            <w:tcW w:w="1267" w:type="dxa"/>
            <w:shd w:val="clear" w:color="auto" w:fill="auto"/>
          </w:tcPr>
          <w:p w14:paraId="1A9EB433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573D7E0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82D93ED" w14:textId="77777777" w:rsidR="007418B7" w:rsidRPr="00484A9F" w:rsidRDefault="007418B7" w:rsidP="008273D6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C91E43" wp14:editId="1E9AC94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93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CE27C8" w14:textId="77777777" w:rsidR="007418B7" w:rsidRPr="00FC3D36" w:rsidRDefault="007418B7" w:rsidP="007418B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C91E43" id="_x0000_s1035" style="position:absolute;margin-left:135.75pt;margin-top:16.45pt;width:54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" fillcolor="window" strokecolor="red" strokeweight="1.25pt">
                      <v:stroke joinstyle="miter"/>
                      <v:textbox>
                        <w:txbxContent>
                          <w:p w:rsidR="007418B7" w:rsidRPr="00FC3D36" w:rsidRDefault="007418B7" w:rsidP="007418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7418B7" w14:paraId="0871DA05" w14:textId="77777777" w:rsidTr="008273D6">
        <w:tc>
          <w:tcPr>
            <w:tcW w:w="1267" w:type="dxa"/>
            <w:shd w:val="clear" w:color="auto" w:fill="auto"/>
          </w:tcPr>
          <w:p w14:paraId="5F8D6DCD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FBA2FE2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4CBC5D9" w14:textId="77777777" w:rsidR="007418B7" w:rsidRPr="00484A9F" w:rsidRDefault="007418B7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7418B7" w14:paraId="324F9F47" w14:textId="77777777" w:rsidTr="008273D6">
        <w:tc>
          <w:tcPr>
            <w:tcW w:w="1267" w:type="dxa"/>
            <w:shd w:val="clear" w:color="auto" w:fill="auto"/>
          </w:tcPr>
          <w:p w14:paraId="12C5B089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5122C85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542BF5C" w14:textId="77777777" w:rsidR="007418B7" w:rsidRPr="00484A9F" w:rsidRDefault="007418B7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CB40C7B" w14:textId="77777777" w:rsidR="007418B7" w:rsidRDefault="007418B7" w:rsidP="008273D6">
            <w:r>
              <w:rPr>
                <w:rFonts w:hint="eastAsia"/>
              </w:rPr>
              <w:t>印</w:t>
            </w:r>
          </w:p>
        </w:tc>
      </w:tr>
    </w:tbl>
    <w:p w14:paraId="339E4368" w14:textId="77777777" w:rsidR="007418B7" w:rsidRDefault="007418B7" w:rsidP="007418B7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8CB3BD" w14:textId="77777777" w:rsidR="007418B7" w:rsidRPr="005D4014" w:rsidRDefault="007418B7" w:rsidP="007418B7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令和○年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5D83407" w14:textId="77777777" w:rsidR="007418B7" w:rsidRPr="00484A9F" w:rsidRDefault="007418B7" w:rsidP="007418B7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250A644" w14:textId="77777777" w:rsidR="007418B7" w:rsidRDefault="007418B7" w:rsidP="007418B7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</w:t>
      </w:r>
      <w:r>
        <w:rPr>
          <w:rFonts w:ascii="ＭＳ 明朝" w:hAnsi="ＭＳ 明朝"/>
          <w:color w:val="FF0000"/>
          <w:sz w:val="28"/>
        </w:rPr>
        <w:t>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B07619B" w14:textId="77777777" w:rsidR="007418B7" w:rsidRPr="006F03B7" w:rsidRDefault="007418B7" w:rsidP="007418B7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7418B7" w:rsidRPr="000F0C7A" w14:paraId="751FBAB7" w14:textId="77777777" w:rsidTr="008273D6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65386E84" w14:textId="77777777" w:rsidR="007418B7" w:rsidRPr="0048697A" w:rsidRDefault="007418B7" w:rsidP="007418B7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40F4BDDB" w14:textId="77777777" w:rsidR="007418B7" w:rsidRPr="00992F63" w:rsidRDefault="007418B7" w:rsidP="008273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82456B9" w14:textId="77777777" w:rsidR="007418B7" w:rsidRPr="006448EC" w:rsidRDefault="007418B7" w:rsidP="008273D6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7418B7" w:rsidRPr="000F0C7A" w14:paraId="04736B00" w14:textId="77777777" w:rsidTr="008273D6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D4AF192" w14:textId="77777777" w:rsidR="007418B7" w:rsidRPr="005D4014" w:rsidRDefault="007418B7" w:rsidP="008273D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F2247E1" w14:textId="77777777" w:rsidR="007418B7" w:rsidRDefault="007418B7" w:rsidP="008273D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012C546A" w14:textId="77777777" w:rsidR="007418B7" w:rsidRDefault="007418B7" w:rsidP="008273D6">
            <w:pPr>
              <w:rPr>
                <w:color w:val="FF0000"/>
                <w:sz w:val="18"/>
                <w:szCs w:val="18"/>
              </w:rPr>
            </w:pPr>
          </w:p>
          <w:p w14:paraId="1CAF1989" w14:textId="77777777" w:rsidR="007418B7" w:rsidRPr="006438D1" w:rsidRDefault="007418B7" w:rsidP="008273D6">
            <w:pPr>
              <w:rPr>
                <w:color w:val="FF0000"/>
                <w:sz w:val="18"/>
                <w:szCs w:val="18"/>
              </w:rPr>
            </w:pPr>
          </w:p>
        </w:tc>
      </w:tr>
      <w:tr w:rsidR="007418B7" w:rsidRPr="000F0C7A" w14:paraId="53B05B66" w14:textId="77777777" w:rsidTr="008273D6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ADC8FE4" w14:textId="77777777" w:rsidR="007418B7" w:rsidRPr="005D4014" w:rsidRDefault="007418B7" w:rsidP="008273D6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A88F874" w14:textId="77777777" w:rsidR="007418B7" w:rsidRPr="006448EC" w:rsidRDefault="007418B7" w:rsidP="008273D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7418B7" w:rsidRPr="000F0C7A" w14:paraId="7C9EFB93" w14:textId="77777777" w:rsidTr="008273D6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FAF290E" w14:textId="77777777" w:rsidR="007418B7" w:rsidRPr="005D4014" w:rsidRDefault="007418B7" w:rsidP="008273D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DC6BF1F" w14:textId="77777777" w:rsidR="007418B7" w:rsidRPr="005D4014" w:rsidRDefault="00C340BB" w:rsidP="008273D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398042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418B7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7418B7" w:rsidRPr="005D4014">
              <w:rPr>
                <w:szCs w:val="21"/>
              </w:rPr>
              <w:t>精算払</w:t>
            </w:r>
            <w:r w:rsidR="007418B7" w:rsidRPr="005D4014">
              <w:rPr>
                <w:rFonts w:hint="eastAsia"/>
                <w:szCs w:val="21"/>
              </w:rPr>
              <w:t xml:space="preserve"> </w:t>
            </w:r>
            <w:r w:rsidR="007418B7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021611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7418B7" w:rsidRPr="007E10C2">
              <w:rPr>
                <w:color w:val="FF0000"/>
                <w:szCs w:val="21"/>
              </w:rPr>
              <w:t xml:space="preserve"> </w:t>
            </w:r>
            <w:r w:rsidR="007418B7" w:rsidRPr="007E10C2">
              <w:rPr>
                <w:rFonts w:hint="eastAsia"/>
                <w:color w:val="FF0000"/>
                <w:szCs w:val="21"/>
              </w:rPr>
              <w:t>概算払</w:t>
            </w:r>
            <w:r w:rsidR="007418B7" w:rsidRPr="005D4014">
              <w:rPr>
                <w:rFonts w:hint="eastAsia"/>
                <w:szCs w:val="21"/>
              </w:rPr>
              <w:t xml:space="preserve">　</w:t>
            </w:r>
            <w:r w:rsidR="007418B7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418B7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418B7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418B7" w:rsidRPr="000F0C7A" w14:paraId="48FDC4E2" w14:textId="77777777" w:rsidTr="008273D6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A262538" w14:textId="77777777" w:rsidR="007418B7" w:rsidRPr="000F0C7A" w:rsidRDefault="007418B7" w:rsidP="008273D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46EC810" w14:textId="77777777" w:rsidR="007418B7" w:rsidRPr="00D539B5" w:rsidRDefault="007418B7" w:rsidP="008273D6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76FF59" w14:textId="77777777" w:rsidR="007418B7" w:rsidRPr="00517E98" w:rsidRDefault="007418B7" w:rsidP="007418B7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522ECCBA" w14:textId="77777777" w:rsidR="007418B7" w:rsidRDefault="007418B7" w:rsidP="007418B7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8273D6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199207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/</w:t>
      </w:r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39366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64573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33433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801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670F1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305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870DBC7" w14:textId="77777777" w:rsidR="007418B7" w:rsidRDefault="007418B7" w:rsidP="007418B7">
      <w:pPr>
        <w:spacing w:afterLines="20" w:after="72"/>
        <w:ind w:firstLineChars="300" w:firstLine="540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356262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95754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4CAC43D3" w14:textId="77777777" w:rsidR="007418B7" w:rsidRPr="00461B63" w:rsidRDefault="007418B7" w:rsidP="007418B7">
      <w:pPr>
        <w:ind w:firstLineChars="250" w:firstLine="525"/>
        <w:jc w:val="left"/>
        <w:rPr>
          <w:rFonts w:ascii="ＭＳ 明朝" w:hAnsi="ＭＳ 明朝" w:cs="ＭＳ 明朝"/>
        </w:rPr>
      </w:pPr>
    </w:p>
    <w:p w14:paraId="07B2CA06" w14:textId="77777777" w:rsidR="007418B7" w:rsidRPr="0016518E" w:rsidRDefault="007418B7" w:rsidP="007418B7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418B7" w:rsidRPr="00C23D67" w14:paraId="2F2DA53A" w14:textId="77777777" w:rsidTr="008273D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0FD0FE2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574AC9" w14:textId="77777777" w:rsidR="007418B7" w:rsidRPr="005D4014" w:rsidRDefault="007418B7" w:rsidP="008273D6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DCDA43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ADFCA0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EC1807C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6AE059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7418B7" w:rsidRPr="00C23D67" w14:paraId="51ABB49C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287552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C2976B2" w14:textId="77777777" w:rsidR="007418B7" w:rsidRPr="005D4014" w:rsidRDefault="007418B7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BB756F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51D61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950E52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331D6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418B7" w:rsidRPr="00C23D67" w14:paraId="283D7FB5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33CA4A8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8858EA9" w14:textId="77777777" w:rsidR="007418B7" w:rsidRPr="005D4014" w:rsidRDefault="007418B7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BEA3C4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9D5CC9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FD68E7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AE569C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7418B7" w:rsidRPr="00C23D67" w14:paraId="1527D14E" w14:textId="77777777" w:rsidTr="008273D6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A58FED8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35983C" w14:textId="77777777" w:rsidR="007418B7" w:rsidRPr="005D4014" w:rsidRDefault="00C340BB" w:rsidP="008273D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9473964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7418B7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7418B7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7418B7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385459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418B7" w:rsidRPr="005D4014">
              <w:rPr>
                <w:rFonts w:ascii="ＭＳ 明朝" w:hAnsi="ＭＳ 明朝" w:cs="ＭＳ 明朝"/>
              </w:rPr>
              <w:t xml:space="preserve"> </w:t>
            </w:r>
            <w:r w:rsidR="007418B7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E019F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312A12" w14:textId="77777777" w:rsidR="007418B7" w:rsidRPr="005D4014" w:rsidRDefault="007418B7" w:rsidP="008273D6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7418B7" w:rsidRPr="00C23D67" w14:paraId="00FDA249" w14:textId="77777777" w:rsidTr="008273D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3954BDE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18C55C6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C34366" w14:textId="77777777" w:rsidR="007418B7" w:rsidRPr="005D4014" w:rsidRDefault="007418B7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7418B7" w:rsidRPr="00C23D67" w14:paraId="04B6E4F6" w14:textId="77777777" w:rsidTr="008273D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77DB3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AADF1D3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2107" w14:textId="77777777" w:rsidR="007418B7" w:rsidRPr="00C23D67" w:rsidRDefault="007418B7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66CD0ED" w14:textId="77777777" w:rsidR="003301DA" w:rsidRDefault="007418B7" w:rsidP="00670F1E">
      <w:pPr>
        <w:ind w:firstLineChars="150" w:firstLine="315"/>
        <w:rPr>
          <w:rFonts w:ascii="ＭＳ 明朝" w:hAnsi="ＭＳ 明朝"/>
          <w:sz w:val="20"/>
          <w:szCs w:val="20"/>
          <w:u w:val="wave"/>
        </w:rPr>
        <w:sectPr w:rsidR="003301DA" w:rsidSect="00CC5BCD">
          <w:headerReference w:type="default" r:id="rId22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End w:id="10"/>
    <w:p w14:paraId="6797CA32" w14:textId="77777777" w:rsidR="00294CB2" w:rsidRDefault="00294CB2" w:rsidP="00294CB2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24F5F2" wp14:editId="2BDA878A">
                <wp:simplePos x="0" y="0"/>
                <wp:positionH relativeFrom="column">
                  <wp:posOffset>573405</wp:posOffset>
                </wp:positionH>
                <wp:positionV relativeFrom="paragraph">
                  <wp:posOffset>-12065</wp:posOffset>
                </wp:positionV>
                <wp:extent cx="5133975" cy="447675"/>
                <wp:effectExtent l="0" t="0" r="28575" b="2857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BB3F" id="正方形/長方形 199" o:spid="_x0000_s1026" style="position:absolute;left:0;text-align:left;margin-left:45.15pt;margin-top:-.95pt;width:404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繰越(前年度からの繰越額</w:t>
      </w:r>
      <w:r w:rsidR="00164DA3" w:rsidRPr="00164DA3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+変更</w:t>
      </w:r>
      <w:r w:rsidR="002B1BFD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承認</w:t>
      </w:r>
      <w:r w:rsidR="00164DA3" w:rsidRPr="00164DA3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に伴う追加</w:t>
      </w:r>
      <w:r w:rsidR="00982A51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</w:p>
    <w:p w14:paraId="4534BF8C" w14:textId="77777777" w:rsidR="00982A51" w:rsidRDefault="00FC1E9C" w:rsidP="00294CB2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 w:rsidRPr="00FC1E9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第1四半期に前年度からの繰越額50,000,000円＋増額10,000,000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FC1E9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を一括払い　の場合</w:t>
      </w:r>
    </w:p>
    <w:p w14:paraId="13A54078" w14:textId="77777777" w:rsidR="003301DA" w:rsidRPr="00A90DB4" w:rsidRDefault="003301DA" w:rsidP="003301DA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5A6F091" w14:textId="77777777" w:rsidR="003301DA" w:rsidRPr="00B056CD" w:rsidRDefault="003301DA" w:rsidP="003301D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067D4A0" w14:textId="77777777" w:rsidR="003301DA" w:rsidRPr="00B056CD" w:rsidRDefault="003301DA" w:rsidP="003301D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Pr="0030616D">
        <w:rPr>
          <w:rFonts w:ascii="ＭＳ 明朝" w:hAnsi="ＭＳ 明朝"/>
          <w:color w:val="FF0000"/>
        </w:rPr>
        <w:t>00xx0101001j0001</w:t>
      </w:r>
    </w:p>
    <w:p w14:paraId="1A54D1D3" w14:textId="77777777" w:rsidR="003301DA" w:rsidRDefault="003301DA" w:rsidP="003301D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3023B02" w14:textId="77777777" w:rsidR="003301DA" w:rsidRPr="004536C0" w:rsidRDefault="003301DA" w:rsidP="003301D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79E8DC6" w14:textId="77777777" w:rsidR="003301DA" w:rsidRPr="005D4014" w:rsidRDefault="003301DA" w:rsidP="003301D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301DA" w14:paraId="484242B3" w14:textId="77777777" w:rsidTr="008273D6">
        <w:tc>
          <w:tcPr>
            <w:tcW w:w="1267" w:type="dxa"/>
            <w:shd w:val="clear" w:color="auto" w:fill="auto"/>
          </w:tcPr>
          <w:p w14:paraId="28B1BACD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5580418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A1DA58" w14:textId="77777777" w:rsidR="003301DA" w:rsidRPr="00484A9F" w:rsidRDefault="003301DA" w:rsidP="008273D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301DA" w14:paraId="3FFBDB0E" w14:textId="77777777" w:rsidTr="008273D6">
        <w:tc>
          <w:tcPr>
            <w:tcW w:w="1267" w:type="dxa"/>
            <w:shd w:val="clear" w:color="auto" w:fill="auto"/>
          </w:tcPr>
          <w:p w14:paraId="3105B9F9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BC6358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D3BF14D" w14:textId="77777777" w:rsidR="003301DA" w:rsidRPr="00484A9F" w:rsidRDefault="003301DA" w:rsidP="008273D6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BB232E" wp14:editId="57418CC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9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E31DD2" w14:textId="77777777" w:rsidR="003301DA" w:rsidRPr="00FC3D36" w:rsidRDefault="003301DA" w:rsidP="003301D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BB232E" id="_x0000_s1036" style="position:absolute;margin-left:135.75pt;margin-top:16.45pt;width:54.75pt;height:5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" fillcolor="window" strokecolor="red" strokeweight="1.25pt">
                      <v:stroke joinstyle="miter"/>
                      <v:textbox>
                        <w:txbxContent>
                          <w:p w:rsidR="003301DA" w:rsidRPr="00FC3D36" w:rsidRDefault="003301DA" w:rsidP="003301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301DA" w14:paraId="381BA445" w14:textId="77777777" w:rsidTr="008273D6">
        <w:tc>
          <w:tcPr>
            <w:tcW w:w="1267" w:type="dxa"/>
            <w:shd w:val="clear" w:color="auto" w:fill="auto"/>
          </w:tcPr>
          <w:p w14:paraId="3C0F72CA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B38CE5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E30FB0A" w14:textId="77777777" w:rsidR="003301DA" w:rsidRPr="00484A9F" w:rsidRDefault="003301DA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3301DA" w14:paraId="7BC4CE0C" w14:textId="77777777" w:rsidTr="008273D6">
        <w:tc>
          <w:tcPr>
            <w:tcW w:w="1267" w:type="dxa"/>
            <w:shd w:val="clear" w:color="auto" w:fill="auto"/>
          </w:tcPr>
          <w:p w14:paraId="1779CBCD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68C3E0E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D357CF9" w14:textId="77777777" w:rsidR="003301DA" w:rsidRPr="00484A9F" w:rsidRDefault="003301DA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826C9" w14:textId="77777777" w:rsidR="003301DA" w:rsidRDefault="003301DA" w:rsidP="008273D6">
            <w:r>
              <w:rPr>
                <w:rFonts w:hint="eastAsia"/>
              </w:rPr>
              <w:t>印</w:t>
            </w:r>
          </w:p>
        </w:tc>
      </w:tr>
    </w:tbl>
    <w:p w14:paraId="4821AB2E" w14:textId="77777777" w:rsidR="003301DA" w:rsidRDefault="003301DA" w:rsidP="003301D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B0D143" w14:textId="77777777" w:rsidR="003301DA" w:rsidRPr="005D4014" w:rsidRDefault="003301DA" w:rsidP="003301D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令和○年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058D11A" w14:textId="77777777" w:rsidR="003301DA" w:rsidRPr="00484A9F" w:rsidRDefault="003301DA" w:rsidP="003301D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A5AC384" w14:textId="77777777" w:rsidR="003301DA" w:rsidRDefault="003301DA" w:rsidP="003301D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/>
          <w:color w:val="FF0000"/>
          <w:sz w:val="28"/>
        </w:rPr>
        <w:t>60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70B562D" w14:textId="77777777" w:rsidR="003301DA" w:rsidRPr="006F03B7" w:rsidRDefault="003301DA" w:rsidP="003301D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3301DA" w:rsidRPr="000F0C7A" w14:paraId="2EE9CCD3" w14:textId="77777777" w:rsidTr="008273D6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8F5D12A" w14:textId="77777777" w:rsidR="003301DA" w:rsidRPr="0048697A" w:rsidRDefault="003301DA" w:rsidP="003301DA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補助事業名</w:t>
            </w:r>
          </w:p>
          <w:p w14:paraId="096629C7" w14:textId="77777777" w:rsidR="003301DA" w:rsidRPr="00992F63" w:rsidRDefault="003301DA" w:rsidP="008273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5D71F7" w14:textId="77777777" w:rsidR="003301DA" w:rsidRPr="006448EC" w:rsidRDefault="003301DA" w:rsidP="008273D6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3301DA" w:rsidRPr="000F0C7A" w14:paraId="4ED39450" w14:textId="77777777" w:rsidTr="008273D6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A63880D" w14:textId="77777777" w:rsidR="003301DA" w:rsidRPr="005D4014" w:rsidRDefault="003301DA" w:rsidP="008273D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7674CEA" w14:textId="77777777" w:rsidR="003301DA" w:rsidRDefault="003301DA" w:rsidP="008273D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  <w:p w14:paraId="10FE7FF5" w14:textId="77777777" w:rsidR="003301DA" w:rsidRDefault="003301DA" w:rsidP="008273D6">
            <w:pPr>
              <w:rPr>
                <w:color w:val="FF0000"/>
                <w:sz w:val="18"/>
                <w:szCs w:val="18"/>
              </w:rPr>
            </w:pPr>
          </w:p>
          <w:p w14:paraId="0E7F9068" w14:textId="77777777" w:rsidR="003301DA" w:rsidRPr="006438D1" w:rsidRDefault="003301DA" w:rsidP="008273D6">
            <w:pPr>
              <w:rPr>
                <w:color w:val="FF0000"/>
                <w:sz w:val="18"/>
                <w:szCs w:val="18"/>
              </w:rPr>
            </w:pPr>
          </w:p>
        </w:tc>
      </w:tr>
      <w:tr w:rsidR="003301DA" w:rsidRPr="000F0C7A" w14:paraId="3FC41C82" w14:textId="77777777" w:rsidTr="008273D6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5ED9330" w14:textId="77777777" w:rsidR="003301DA" w:rsidRPr="005D4014" w:rsidRDefault="003301DA" w:rsidP="008273D6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課題担当者名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6344EEA" w14:textId="77777777" w:rsidR="003301DA" w:rsidRPr="006448EC" w:rsidRDefault="003301DA" w:rsidP="008273D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3301DA" w:rsidRPr="000F0C7A" w14:paraId="46F3157F" w14:textId="77777777" w:rsidTr="008273D6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186753A" w14:textId="77777777" w:rsidR="003301DA" w:rsidRPr="005D4014" w:rsidRDefault="003301DA" w:rsidP="008273D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4C0F47" w14:textId="77777777" w:rsidR="003301DA" w:rsidRPr="005D4014" w:rsidRDefault="00C340BB" w:rsidP="008273D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936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3301D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3301DA" w:rsidRPr="005D4014">
              <w:rPr>
                <w:szCs w:val="21"/>
              </w:rPr>
              <w:t>精算払</w:t>
            </w:r>
            <w:r w:rsidR="003301DA" w:rsidRPr="005D4014">
              <w:rPr>
                <w:rFonts w:hint="eastAsia"/>
                <w:szCs w:val="21"/>
              </w:rPr>
              <w:t xml:space="preserve"> </w:t>
            </w:r>
            <w:r w:rsidR="003301D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5664574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3301DA" w:rsidRPr="007E10C2">
              <w:rPr>
                <w:color w:val="FF0000"/>
                <w:szCs w:val="21"/>
              </w:rPr>
              <w:t xml:space="preserve"> </w:t>
            </w:r>
            <w:r w:rsidR="003301DA" w:rsidRPr="007E10C2">
              <w:rPr>
                <w:rFonts w:hint="eastAsia"/>
                <w:color w:val="FF0000"/>
                <w:szCs w:val="21"/>
              </w:rPr>
              <w:t>概算払</w:t>
            </w:r>
            <w:r w:rsidR="003301DA" w:rsidRPr="005D4014">
              <w:rPr>
                <w:rFonts w:hint="eastAsia"/>
                <w:szCs w:val="21"/>
              </w:rPr>
              <w:t xml:space="preserve">　</w:t>
            </w:r>
            <w:r w:rsidR="003301D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3301D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3301D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3301DA" w:rsidRPr="000F0C7A" w14:paraId="37610C91" w14:textId="77777777" w:rsidTr="008273D6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68C88F8" w14:textId="77777777" w:rsidR="003301DA" w:rsidRPr="000F0C7A" w:rsidRDefault="003301DA" w:rsidP="008273D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86F7826" w14:textId="77777777" w:rsidR="003301DA" w:rsidRPr="00D539B5" w:rsidRDefault="003301DA" w:rsidP="008273D6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12BEA73" w14:textId="77777777" w:rsidR="003301DA" w:rsidRPr="00517E98" w:rsidRDefault="003301DA" w:rsidP="003301DA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CCDF41A" w14:textId="77777777" w:rsidR="003301DA" w:rsidRDefault="003301DA" w:rsidP="003301DA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8273D6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871589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8273D6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8273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一括払 </w:t>
      </w:r>
      <w:r w:rsidRPr="00461B63">
        <w:rPr>
          <w:rFonts w:ascii="ＭＳ 明朝" w:hAnsi="ＭＳ 明朝" w:cs="ＭＳ 明朝" w:hint="eastAsia"/>
          <w:sz w:val="18"/>
          <w:szCs w:val="18"/>
        </w:rPr>
        <w:t>/</w:t>
      </w:r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85196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r w:rsidRPr="008273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716392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72665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73342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4772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8273D6">
        <w:rPr>
          <w:rFonts w:ascii="ＭＳ 明朝" w:hAnsi="ＭＳ 明朝" w:cs="ＭＳ 明朝"/>
          <w:sz w:val="18"/>
          <w:szCs w:val="18"/>
        </w:rPr>
        <w:t>第４四半期</w:t>
      </w:r>
      <w:r w:rsidRPr="008273D6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41A575E" w14:textId="77777777" w:rsidR="003301DA" w:rsidRDefault="003301DA" w:rsidP="003301DA">
      <w:pPr>
        <w:spacing w:afterLines="20" w:after="72"/>
        <w:ind w:firstLineChars="300" w:firstLine="540"/>
        <w:rPr>
          <w:rFonts w:ascii="ＭＳ 明朝" w:hAnsi="ＭＳ 明朝" w:cs="ＭＳ 明朝"/>
          <w:color w:val="FF0000"/>
          <w:sz w:val="18"/>
          <w:szCs w:val="18"/>
        </w:rPr>
      </w:pPr>
      <w:r w:rsidRPr="008273D6">
        <w:rPr>
          <w:rFonts w:ascii="ＭＳ 明朝" w:hAnsi="ＭＳ 明朝" w:cs="ＭＳ 明朝" w:hint="eastAsia"/>
          <w:sz w:val="18"/>
          <w:szCs w:val="18"/>
        </w:rPr>
        <w:t>変更分</w:t>
      </w: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4630254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528176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3196ADC1" w14:textId="77777777" w:rsidR="003301DA" w:rsidRPr="00461B63" w:rsidRDefault="003301DA" w:rsidP="003301DA">
      <w:pPr>
        <w:ind w:firstLineChars="250" w:firstLine="525"/>
        <w:jc w:val="left"/>
        <w:rPr>
          <w:rFonts w:ascii="ＭＳ 明朝" w:hAnsi="ＭＳ 明朝" w:cs="ＭＳ 明朝"/>
        </w:rPr>
      </w:pPr>
    </w:p>
    <w:p w14:paraId="7C94A1A5" w14:textId="77777777" w:rsidR="003301DA" w:rsidRPr="0016518E" w:rsidRDefault="003301DA" w:rsidP="003301D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301DA" w:rsidRPr="00C23D67" w14:paraId="22D031D6" w14:textId="77777777" w:rsidTr="008273D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0A43A8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DD262AB" w14:textId="77777777" w:rsidR="003301DA" w:rsidRPr="005D4014" w:rsidRDefault="003301DA" w:rsidP="008273D6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1FFD7B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4C3CD7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C6BFD2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B9D292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301DA" w:rsidRPr="00C23D67" w14:paraId="47D6ECC0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814AFE4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AC8CCE" w14:textId="77777777" w:rsidR="003301DA" w:rsidRPr="005D4014" w:rsidRDefault="003301DA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27F8C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03E6FD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3C15C8B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7F1E0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301DA" w:rsidRPr="00C23D67" w14:paraId="234D29AF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B455B71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ED1C1C9" w14:textId="77777777" w:rsidR="003301DA" w:rsidRPr="005D4014" w:rsidRDefault="003301DA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041DA6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F25D26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EC273D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AA1DFD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301DA" w:rsidRPr="00C23D67" w14:paraId="5FD6B28A" w14:textId="77777777" w:rsidTr="008273D6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244EFF2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B5FACC" w14:textId="77777777" w:rsidR="003301DA" w:rsidRPr="005D4014" w:rsidRDefault="00C340BB" w:rsidP="008273D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293053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301D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301D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3301D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879692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301DA" w:rsidRPr="005D4014">
              <w:rPr>
                <w:rFonts w:ascii="ＭＳ 明朝" w:hAnsi="ＭＳ 明朝" w:cs="ＭＳ 明朝"/>
              </w:rPr>
              <w:t xml:space="preserve"> </w:t>
            </w:r>
            <w:r w:rsidR="003301D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31C75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6477EC1" w14:textId="77777777" w:rsidR="003301DA" w:rsidRPr="005D4014" w:rsidRDefault="003301DA" w:rsidP="008273D6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301DA" w:rsidRPr="00C23D67" w14:paraId="5EDCFFEF" w14:textId="77777777" w:rsidTr="008273D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A8C3EB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14E992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F55EFCA" w14:textId="77777777" w:rsidR="003301DA" w:rsidRPr="005D4014" w:rsidRDefault="003301DA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301DA" w:rsidRPr="00C23D67" w14:paraId="6960E1C8" w14:textId="77777777" w:rsidTr="008273D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35A2D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B74ED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81D17" w14:textId="77777777" w:rsidR="003301DA" w:rsidRPr="00C23D67" w:rsidRDefault="003301DA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4C29B1C" w14:textId="77777777" w:rsidR="000D79B5" w:rsidRPr="00670F1E" w:rsidRDefault="003301DA" w:rsidP="00160612">
      <w:pPr>
        <w:ind w:firstLineChars="150" w:firstLine="315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sectPr w:rsidR="000D79B5" w:rsidRPr="00670F1E" w:rsidSect="00294CB2">
      <w:headerReference w:type="default" r:id="rId23"/>
      <w:pgSz w:w="11906" w:h="16838" w:code="9"/>
      <w:pgMar w:top="964" w:right="1077" w:bottom="709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9415" w14:textId="77777777" w:rsidR="00EA15E6" w:rsidRDefault="00EA15E6" w:rsidP="003453C4">
      <w:r>
        <w:separator/>
      </w:r>
    </w:p>
  </w:endnote>
  <w:endnote w:type="continuationSeparator" w:id="0">
    <w:p w14:paraId="3DF59397" w14:textId="77777777" w:rsidR="00EA15E6" w:rsidRDefault="00EA15E6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53F4" w14:textId="77777777" w:rsidR="00E05A9F" w:rsidRDefault="00E05A9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365B" w14:textId="69665009" w:rsidR="00E05A9F" w:rsidRDefault="00E05A9F">
    <w:pPr>
      <w:pStyle w:val="ad"/>
    </w:pPr>
    <w:r>
      <w:ptab w:relativeTo="margin" w:alignment="center" w:leader="none"/>
    </w:r>
    <w:r>
      <w:ptab w:relativeTo="margin" w:alignment="right" w:leader="none"/>
    </w:r>
    <w:r w:rsidRPr="00E05A9F">
      <w:rPr>
        <w:rFonts w:hint="eastAsia"/>
        <w:color w:val="BFBFBF" w:themeColor="background1" w:themeShade="BF"/>
        <w:sz w:val="22"/>
      </w:rPr>
      <w:t>Ver.20240401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8C1C" w14:textId="77777777" w:rsidR="00E05A9F" w:rsidRDefault="00E05A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D082" w14:textId="77777777" w:rsidR="00EA15E6" w:rsidRDefault="00EA15E6" w:rsidP="003453C4">
      <w:r>
        <w:separator/>
      </w:r>
    </w:p>
  </w:footnote>
  <w:footnote w:type="continuationSeparator" w:id="0">
    <w:p w14:paraId="25A9F494" w14:textId="77777777" w:rsidR="00EA15E6" w:rsidRDefault="00EA15E6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92E4" w14:textId="77777777" w:rsidR="00E05A9F" w:rsidRDefault="00E05A9F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1789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10B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1E86" w14:textId="77777777" w:rsidR="007418B7" w:rsidRPr="00501B24" w:rsidRDefault="007418B7" w:rsidP="00501B24">
    <w:pPr>
      <w:jc w:val="left"/>
      <w:rPr>
        <w:rFonts w:ascii="ＭＳ 明朝" w:hAnsi="ＭＳ 明朝"/>
        <w:lang w:eastAsia="zh-TW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17A4" w14:textId="77777777" w:rsidR="003301DA" w:rsidRPr="00501B24" w:rsidRDefault="003301DA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FAB5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A9E1" w14:textId="77777777" w:rsidR="00E05A9F" w:rsidRDefault="00E05A9F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D78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49E4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B782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79C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BFF0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BC01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B7B8F"/>
    <w:multiLevelType w:val="hybridMultilevel"/>
    <w:tmpl w:val="E2520FBA"/>
    <w:lvl w:ilvl="0" w:tplc="AD26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C13BF5"/>
    <w:multiLevelType w:val="hybridMultilevel"/>
    <w:tmpl w:val="719CECC0"/>
    <w:lvl w:ilvl="0" w:tplc="DD826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D6419"/>
    <w:multiLevelType w:val="hybridMultilevel"/>
    <w:tmpl w:val="ED660514"/>
    <w:lvl w:ilvl="0" w:tplc="B3A8A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64D1C"/>
    <w:multiLevelType w:val="hybridMultilevel"/>
    <w:tmpl w:val="F83CA7A8"/>
    <w:lvl w:ilvl="0" w:tplc="6262D6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20B7EF1"/>
    <w:multiLevelType w:val="hybridMultilevel"/>
    <w:tmpl w:val="AD5E8356"/>
    <w:lvl w:ilvl="0" w:tplc="E80E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807599"/>
    <w:multiLevelType w:val="hybridMultilevel"/>
    <w:tmpl w:val="8B8AA6CC"/>
    <w:lvl w:ilvl="0" w:tplc="DF264A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D579EE"/>
    <w:multiLevelType w:val="hybridMultilevel"/>
    <w:tmpl w:val="5532EE12"/>
    <w:lvl w:ilvl="0" w:tplc="6A8E5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D5C7A"/>
    <w:multiLevelType w:val="hybridMultilevel"/>
    <w:tmpl w:val="5DB0AFF2"/>
    <w:lvl w:ilvl="0" w:tplc="F56E06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CF6542"/>
    <w:multiLevelType w:val="hybridMultilevel"/>
    <w:tmpl w:val="BF468C9A"/>
    <w:lvl w:ilvl="0" w:tplc="92C07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7164EB5"/>
    <w:multiLevelType w:val="hybridMultilevel"/>
    <w:tmpl w:val="632621F8"/>
    <w:lvl w:ilvl="0" w:tplc="5A34F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558365">
    <w:abstractNumId w:val="0"/>
  </w:num>
  <w:num w:numId="2" w16cid:durableId="1324042058">
    <w:abstractNumId w:val="11"/>
  </w:num>
  <w:num w:numId="3" w16cid:durableId="1553157576">
    <w:abstractNumId w:val="14"/>
  </w:num>
  <w:num w:numId="4" w16cid:durableId="93982283">
    <w:abstractNumId w:val="34"/>
  </w:num>
  <w:num w:numId="5" w16cid:durableId="1957062228">
    <w:abstractNumId w:val="12"/>
  </w:num>
  <w:num w:numId="6" w16cid:durableId="901406162">
    <w:abstractNumId w:val="18"/>
  </w:num>
  <w:num w:numId="7" w16cid:durableId="690569032">
    <w:abstractNumId w:val="4"/>
  </w:num>
  <w:num w:numId="8" w16cid:durableId="765730832">
    <w:abstractNumId w:val="3"/>
  </w:num>
  <w:num w:numId="9" w16cid:durableId="604658508">
    <w:abstractNumId w:val="9"/>
  </w:num>
  <w:num w:numId="10" w16cid:durableId="1476491495">
    <w:abstractNumId w:val="32"/>
  </w:num>
  <w:num w:numId="11" w16cid:durableId="2030450610">
    <w:abstractNumId w:val="29"/>
  </w:num>
  <w:num w:numId="12" w16cid:durableId="130287606">
    <w:abstractNumId w:val="30"/>
  </w:num>
  <w:num w:numId="13" w16cid:durableId="552887178">
    <w:abstractNumId w:val="8"/>
  </w:num>
  <w:num w:numId="14" w16cid:durableId="1618834186">
    <w:abstractNumId w:val="24"/>
  </w:num>
  <w:num w:numId="15" w16cid:durableId="2065254413">
    <w:abstractNumId w:val="16"/>
  </w:num>
  <w:num w:numId="16" w16cid:durableId="1574046939">
    <w:abstractNumId w:val="37"/>
  </w:num>
  <w:num w:numId="17" w16cid:durableId="2073191072">
    <w:abstractNumId w:val="20"/>
  </w:num>
  <w:num w:numId="18" w16cid:durableId="1518615540">
    <w:abstractNumId w:val="1"/>
  </w:num>
  <w:num w:numId="19" w16cid:durableId="1375422674">
    <w:abstractNumId w:val="21"/>
  </w:num>
  <w:num w:numId="20" w16cid:durableId="2040547539">
    <w:abstractNumId w:val="36"/>
  </w:num>
  <w:num w:numId="21" w16cid:durableId="138575452">
    <w:abstractNumId w:val="28"/>
  </w:num>
  <w:num w:numId="22" w16cid:durableId="1557006215">
    <w:abstractNumId w:val="25"/>
  </w:num>
  <w:num w:numId="23" w16cid:durableId="1892843097">
    <w:abstractNumId w:val="23"/>
  </w:num>
  <w:num w:numId="24" w16cid:durableId="1143697391">
    <w:abstractNumId w:val="33"/>
  </w:num>
  <w:num w:numId="25" w16cid:durableId="1079988494">
    <w:abstractNumId w:val="26"/>
  </w:num>
  <w:num w:numId="26" w16cid:durableId="398292213">
    <w:abstractNumId w:val="10"/>
  </w:num>
  <w:num w:numId="27" w16cid:durableId="482311896">
    <w:abstractNumId w:val="19"/>
  </w:num>
  <w:num w:numId="28" w16cid:durableId="581330198">
    <w:abstractNumId w:val="5"/>
  </w:num>
  <w:num w:numId="29" w16cid:durableId="79496065">
    <w:abstractNumId w:val="6"/>
  </w:num>
  <w:num w:numId="30" w16cid:durableId="199050687">
    <w:abstractNumId w:val="13"/>
  </w:num>
  <w:num w:numId="31" w16cid:durableId="473565102">
    <w:abstractNumId w:val="17"/>
  </w:num>
  <w:num w:numId="32" w16cid:durableId="1851794582">
    <w:abstractNumId w:val="7"/>
  </w:num>
  <w:num w:numId="33" w16cid:durableId="1424840403">
    <w:abstractNumId w:val="35"/>
  </w:num>
  <w:num w:numId="34" w16cid:durableId="1998417676">
    <w:abstractNumId w:val="31"/>
  </w:num>
  <w:num w:numId="35" w16cid:durableId="64307439">
    <w:abstractNumId w:val="15"/>
  </w:num>
  <w:num w:numId="36" w16cid:durableId="1933319344">
    <w:abstractNumId w:val="22"/>
  </w:num>
  <w:num w:numId="37" w16cid:durableId="1493789413">
    <w:abstractNumId w:val="2"/>
  </w:num>
  <w:num w:numId="38" w16cid:durableId="6393821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3609"/>
    <w:rsid w:val="00003F4F"/>
    <w:rsid w:val="00004248"/>
    <w:rsid w:val="000068F4"/>
    <w:rsid w:val="00010B81"/>
    <w:rsid w:val="000139F2"/>
    <w:rsid w:val="00013DA8"/>
    <w:rsid w:val="00031C00"/>
    <w:rsid w:val="000403FF"/>
    <w:rsid w:val="00045D92"/>
    <w:rsid w:val="000554F2"/>
    <w:rsid w:val="00055787"/>
    <w:rsid w:val="00055B61"/>
    <w:rsid w:val="00057D03"/>
    <w:rsid w:val="00064427"/>
    <w:rsid w:val="00071661"/>
    <w:rsid w:val="0007468C"/>
    <w:rsid w:val="00074BC3"/>
    <w:rsid w:val="00076C61"/>
    <w:rsid w:val="00080ED4"/>
    <w:rsid w:val="00084F52"/>
    <w:rsid w:val="00093E64"/>
    <w:rsid w:val="000A4986"/>
    <w:rsid w:val="000A4FB8"/>
    <w:rsid w:val="000B36F4"/>
    <w:rsid w:val="000B3B4F"/>
    <w:rsid w:val="000C1961"/>
    <w:rsid w:val="000C284C"/>
    <w:rsid w:val="000C7005"/>
    <w:rsid w:val="000D79B5"/>
    <w:rsid w:val="000E0DC9"/>
    <w:rsid w:val="000F0C7A"/>
    <w:rsid w:val="000F6B1D"/>
    <w:rsid w:val="00105824"/>
    <w:rsid w:val="0011052F"/>
    <w:rsid w:val="00126E7E"/>
    <w:rsid w:val="00136996"/>
    <w:rsid w:val="001434A4"/>
    <w:rsid w:val="001447BE"/>
    <w:rsid w:val="00160612"/>
    <w:rsid w:val="00164DA3"/>
    <w:rsid w:val="0016518E"/>
    <w:rsid w:val="00171285"/>
    <w:rsid w:val="00173551"/>
    <w:rsid w:val="00175282"/>
    <w:rsid w:val="00182AC9"/>
    <w:rsid w:val="0018490B"/>
    <w:rsid w:val="00186C0C"/>
    <w:rsid w:val="0019170E"/>
    <w:rsid w:val="00193237"/>
    <w:rsid w:val="00194F32"/>
    <w:rsid w:val="001957BA"/>
    <w:rsid w:val="001971E1"/>
    <w:rsid w:val="001A0342"/>
    <w:rsid w:val="001A3864"/>
    <w:rsid w:val="001B2617"/>
    <w:rsid w:val="001B5CD5"/>
    <w:rsid w:val="001C1150"/>
    <w:rsid w:val="001C60E5"/>
    <w:rsid w:val="001C68FB"/>
    <w:rsid w:val="001C68FE"/>
    <w:rsid w:val="001D722C"/>
    <w:rsid w:val="001E35DE"/>
    <w:rsid w:val="001E6815"/>
    <w:rsid w:val="001F19CB"/>
    <w:rsid w:val="001F2F64"/>
    <w:rsid w:val="001F50E6"/>
    <w:rsid w:val="00205047"/>
    <w:rsid w:val="00211CAB"/>
    <w:rsid w:val="00211F66"/>
    <w:rsid w:val="0021520D"/>
    <w:rsid w:val="00224C82"/>
    <w:rsid w:val="00231956"/>
    <w:rsid w:val="00236928"/>
    <w:rsid w:val="00251105"/>
    <w:rsid w:val="0025398B"/>
    <w:rsid w:val="0027264C"/>
    <w:rsid w:val="002772F8"/>
    <w:rsid w:val="0029005A"/>
    <w:rsid w:val="0029069B"/>
    <w:rsid w:val="00294CB2"/>
    <w:rsid w:val="002B002A"/>
    <w:rsid w:val="002B1BFD"/>
    <w:rsid w:val="002B3355"/>
    <w:rsid w:val="002B59DF"/>
    <w:rsid w:val="002C5CA2"/>
    <w:rsid w:val="002C6A04"/>
    <w:rsid w:val="002D3C45"/>
    <w:rsid w:val="002D4E03"/>
    <w:rsid w:val="002E00EB"/>
    <w:rsid w:val="002E3784"/>
    <w:rsid w:val="002E4587"/>
    <w:rsid w:val="002E6048"/>
    <w:rsid w:val="002F0480"/>
    <w:rsid w:val="00301DD1"/>
    <w:rsid w:val="00302871"/>
    <w:rsid w:val="0030616D"/>
    <w:rsid w:val="00307343"/>
    <w:rsid w:val="00314853"/>
    <w:rsid w:val="0032279C"/>
    <w:rsid w:val="00322978"/>
    <w:rsid w:val="00322DCE"/>
    <w:rsid w:val="0032785F"/>
    <w:rsid w:val="003301DA"/>
    <w:rsid w:val="00332B0A"/>
    <w:rsid w:val="00334997"/>
    <w:rsid w:val="00335183"/>
    <w:rsid w:val="003453C4"/>
    <w:rsid w:val="00347430"/>
    <w:rsid w:val="003558A0"/>
    <w:rsid w:val="00357166"/>
    <w:rsid w:val="003661A0"/>
    <w:rsid w:val="003663EA"/>
    <w:rsid w:val="0037371A"/>
    <w:rsid w:val="00375A81"/>
    <w:rsid w:val="00391000"/>
    <w:rsid w:val="003A792C"/>
    <w:rsid w:val="003C20B8"/>
    <w:rsid w:val="003C6BC1"/>
    <w:rsid w:val="003C7053"/>
    <w:rsid w:val="003D596C"/>
    <w:rsid w:val="003D5FAF"/>
    <w:rsid w:val="003E358B"/>
    <w:rsid w:val="003E51C5"/>
    <w:rsid w:val="003F3F0A"/>
    <w:rsid w:val="003F67DE"/>
    <w:rsid w:val="00401278"/>
    <w:rsid w:val="004022FE"/>
    <w:rsid w:val="00402BAD"/>
    <w:rsid w:val="00406604"/>
    <w:rsid w:val="0041007B"/>
    <w:rsid w:val="004115EC"/>
    <w:rsid w:val="0041219F"/>
    <w:rsid w:val="00414966"/>
    <w:rsid w:val="004362F9"/>
    <w:rsid w:val="00445F33"/>
    <w:rsid w:val="0046086C"/>
    <w:rsid w:val="00461B63"/>
    <w:rsid w:val="00467A15"/>
    <w:rsid w:val="00472712"/>
    <w:rsid w:val="0047356E"/>
    <w:rsid w:val="00484A9F"/>
    <w:rsid w:val="004863CB"/>
    <w:rsid w:val="0048697A"/>
    <w:rsid w:val="00495C7D"/>
    <w:rsid w:val="00496A7E"/>
    <w:rsid w:val="00497EBC"/>
    <w:rsid w:val="004A3DF6"/>
    <w:rsid w:val="004C49EF"/>
    <w:rsid w:val="004D5E65"/>
    <w:rsid w:val="004E2693"/>
    <w:rsid w:val="004E7C51"/>
    <w:rsid w:val="004F776C"/>
    <w:rsid w:val="005001DF"/>
    <w:rsid w:val="00501B24"/>
    <w:rsid w:val="00511A33"/>
    <w:rsid w:val="005136D7"/>
    <w:rsid w:val="00517E98"/>
    <w:rsid w:val="005240F3"/>
    <w:rsid w:val="00525E12"/>
    <w:rsid w:val="00527846"/>
    <w:rsid w:val="00530B8C"/>
    <w:rsid w:val="0053480A"/>
    <w:rsid w:val="00537729"/>
    <w:rsid w:val="0054391A"/>
    <w:rsid w:val="00562AE0"/>
    <w:rsid w:val="005631AD"/>
    <w:rsid w:val="00565A21"/>
    <w:rsid w:val="00567B1B"/>
    <w:rsid w:val="00573FA8"/>
    <w:rsid w:val="00582BE8"/>
    <w:rsid w:val="005920BF"/>
    <w:rsid w:val="0059733D"/>
    <w:rsid w:val="00597A55"/>
    <w:rsid w:val="005A100D"/>
    <w:rsid w:val="005A3D9E"/>
    <w:rsid w:val="005A5A1E"/>
    <w:rsid w:val="005A67C9"/>
    <w:rsid w:val="005B234E"/>
    <w:rsid w:val="005B75ED"/>
    <w:rsid w:val="005C11F3"/>
    <w:rsid w:val="005C46F1"/>
    <w:rsid w:val="005C7BC5"/>
    <w:rsid w:val="005D348E"/>
    <w:rsid w:val="005D4014"/>
    <w:rsid w:val="005D7CFF"/>
    <w:rsid w:val="005F1DAE"/>
    <w:rsid w:val="005F2D9D"/>
    <w:rsid w:val="005F32CD"/>
    <w:rsid w:val="006107C8"/>
    <w:rsid w:val="00616F64"/>
    <w:rsid w:val="00626F6D"/>
    <w:rsid w:val="006272F3"/>
    <w:rsid w:val="00630991"/>
    <w:rsid w:val="00631563"/>
    <w:rsid w:val="00636735"/>
    <w:rsid w:val="006438D1"/>
    <w:rsid w:val="006448EC"/>
    <w:rsid w:val="00646F78"/>
    <w:rsid w:val="00647B79"/>
    <w:rsid w:val="00647DE0"/>
    <w:rsid w:val="0066152C"/>
    <w:rsid w:val="00670F1E"/>
    <w:rsid w:val="00671BEF"/>
    <w:rsid w:val="006C1866"/>
    <w:rsid w:val="006D1101"/>
    <w:rsid w:val="006D6C48"/>
    <w:rsid w:val="006D76B6"/>
    <w:rsid w:val="006E71F1"/>
    <w:rsid w:val="006E7D6F"/>
    <w:rsid w:val="006F03B7"/>
    <w:rsid w:val="006F32F9"/>
    <w:rsid w:val="00706DC7"/>
    <w:rsid w:val="00715ECF"/>
    <w:rsid w:val="007205F1"/>
    <w:rsid w:val="007331CB"/>
    <w:rsid w:val="007418B7"/>
    <w:rsid w:val="00741F65"/>
    <w:rsid w:val="00742296"/>
    <w:rsid w:val="00744584"/>
    <w:rsid w:val="007456BB"/>
    <w:rsid w:val="00750793"/>
    <w:rsid w:val="00752072"/>
    <w:rsid w:val="007560E6"/>
    <w:rsid w:val="00765C7F"/>
    <w:rsid w:val="00767B5D"/>
    <w:rsid w:val="00776B03"/>
    <w:rsid w:val="00784218"/>
    <w:rsid w:val="007945FF"/>
    <w:rsid w:val="007958E7"/>
    <w:rsid w:val="00797643"/>
    <w:rsid w:val="007A69DD"/>
    <w:rsid w:val="007B2966"/>
    <w:rsid w:val="007B5CDA"/>
    <w:rsid w:val="007C6400"/>
    <w:rsid w:val="007D0DC0"/>
    <w:rsid w:val="007D217D"/>
    <w:rsid w:val="007E10C2"/>
    <w:rsid w:val="007E7A7B"/>
    <w:rsid w:val="007E7DA3"/>
    <w:rsid w:val="007F1D19"/>
    <w:rsid w:val="00810BA8"/>
    <w:rsid w:val="00817C57"/>
    <w:rsid w:val="0082381D"/>
    <w:rsid w:val="008310A7"/>
    <w:rsid w:val="00832D20"/>
    <w:rsid w:val="00834685"/>
    <w:rsid w:val="008371F2"/>
    <w:rsid w:val="0084434E"/>
    <w:rsid w:val="00846075"/>
    <w:rsid w:val="00860D68"/>
    <w:rsid w:val="00867A17"/>
    <w:rsid w:val="00867DED"/>
    <w:rsid w:val="00873B97"/>
    <w:rsid w:val="00874790"/>
    <w:rsid w:val="00874F23"/>
    <w:rsid w:val="00877D17"/>
    <w:rsid w:val="00882334"/>
    <w:rsid w:val="0088413D"/>
    <w:rsid w:val="0089610D"/>
    <w:rsid w:val="00896119"/>
    <w:rsid w:val="008A486C"/>
    <w:rsid w:val="008A49C1"/>
    <w:rsid w:val="008A63C2"/>
    <w:rsid w:val="008B231D"/>
    <w:rsid w:val="008E15D5"/>
    <w:rsid w:val="008E5826"/>
    <w:rsid w:val="008E61C6"/>
    <w:rsid w:val="008E6229"/>
    <w:rsid w:val="008F345F"/>
    <w:rsid w:val="009064E4"/>
    <w:rsid w:val="009068E2"/>
    <w:rsid w:val="00906C2F"/>
    <w:rsid w:val="00912CB2"/>
    <w:rsid w:val="009177F8"/>
    <w:rsid w:val="00927ABC"/>
    <w:rsid w:val="0094493F"/>
    <w:rsid w:val="009535C3"/>
    <w:rsid w:val="0095484E"/>
    <w:rsid w:val="009630B9"/>
    <w:rsid w:val="009631CE"/>
    <w:rsid w:val="00970AAB"/>
    <w:rsid w:val="00972508"/>
    <w:rsid w:val="00982A51"/>
    <w:rsid w:val="00992F63"/>
    <w:rsid w:val="00993CEA"/>
    <w:rsid w:val="009B1637"/>
    <w:rsid w:val="009B505D"/>
    <w:rsid w:val="009D0A2A"/>
    <w:rsid w:val="009E3503"/>
    <w:rsid w:val="009E4A19"/>
    <w:rsid w:val="009E7C7A"/>
    <w:rsid w:val="009F01E8"/>
    <w:rsid w:val="009F4E61"/>
    <w:rsid w:val="00A03DAD"/>
    <w:rsid w:val="00A051E1"/>
    <w:rsid w:val="00A05C93"/>
    <w:rsid w:val="00A13003"/>
    <w:rsid w:val="00A13628"/>
    <w:rsid w:val="00A245AC"/>
    <w:rsid w:val="00A302A7"/>
    <w:rsid w:val="00A33A81"/>
    <w:rsid w:val="00A51377"/>
    <w:rsid w:val="00A51F72"/>
    <w:rsid w:val="00A546D9"/>
    <w:rsid w:val="00A6490D"/>
    <w:rsid w:val="00A65D47"/>
    <w:rsid w:val="00A65F06"/>
    <w:rsid w:val="00A7348A"/>
    <w:rsid w:val="00A82468"/>
    <w:rsid w:val="00A8676E"/>
    <w:rsid w:val="00A90DB4"/>
    <w:rsid w:val="00A95B2D"/>
    <w:rsid w:val="00AA739F"/>
    <w:rsid w:val="00AB2A3E"/>
    <w:rsid w:val="00AC2271"/>
    <w:rsid w:val="00AC7209"/>
    <w:rsid w:val="00AD1343"/>
    <w:rsid w:val="00AD5EC6"/>
    <w:rsid w:val="00AD78CD"/>
    <w:rsid w:val="00AF79B1"/>
    <w:rsid w:val="00B06993"/>
    <w:rsid w:val="00B14A83"/>
    <w:rsid w:val="00B20B55"/>
    <w:rsid w:val="00B21D27"/>
    <w:rsid w:val="00B22276"/>
    <w:rsid w:val="00B24654"/>
    <w:rsid w:val="00B261B9"/>
    <w:rsid w:val="00B33887"/>
    <w:rsid w:val="00B42E88"/>
    <w:rsid w:val="00B4599D"/>
    <w:rsid w:val="00B50AD4"/>
    <w:rsid w:val="00B50F78"/>
    <w:rsid w:val="00B51648"/>
    <w:rsid w:val="00B55656"/>
    <w:rsid w:val="00B567E6"/>
    <w:rsid w:val="00B56810"/>
    <w:rsid w:val="00B57D0B"/>
    <w:rsid w:val="00B758EB"/>
    <w:rsid w:val="00B765A6"/>
    <w:rsid w:val="00B90DB8"/>
    <w:rsid w:val="00B96269"/>
    <w:rsid w:val="00B97041"/>
    <w:rsid w:val="00BA6026"/>
    <w:rsid w:val="00BB3419"/>
    <w:rsid w:val="00BB397B"/>
    <w:rsid w:val="00BB61F6"/>
    <w:rsid w:val="00BC0C09"/>
    <w:rsid w:val="00BC0F2E"/>
    <w:rsid w:val="00BD3D81"/>
    <w:rsid w:val="00BD6597"/>
    <w:rsid w:val="00BE39FF"/>
    <w:rsid w:val="00BE3AB1"/>
    <w:rsid w:val="00BF3AFF"/>
    <w:rsid w:val="00BF446B"/>
    <w:rsid w:val="00C00992"/>
    <w:rsid w:val="00C12B8C"/>
    <w:rsid w:val="00C221EF"/>
    <w:rsid w:val="00C340BB"/>
    <w:rsid w:val="00C363D6"/>
    <w:rsid w:val="00C41473"/>
    <w:rsid w:val="00C4245D"/>
    <w:rsid w:val="00C52A80"/>
    <w:rsid w:val="00C52EF9"/>
    <w:rsid w:val="00C724CD"/>
    <w:rsid w:val="00C82361"/>
    <w:rsid w:val="00C87E89"/>
    <w:rsid w:val="00C96A8F"/>
    <w:rsid w:val="00CA0923"/>
    <w:rsid w:val="00CA4F28"/>
    <w:rsid w:val="00CB53AA"/>
    <w:rsid w:val="00CC5BCD"/>
    <w:rsid w:val="00CD4ED6"/>
    <w:rsid w:val="00CE2DA0"/>
    <w:rsid w:val="00CF41F1"/>
    <w:rsid w:val="00CF5B5B"/>
    <w:rsid w:val="00D0241A"/>
    <w:rsid w:val="00D06713"/>
    <w:rsid w:val="00D16155"/>
    <w:rsid w:val="00D22C51"/>
    <w:rsid w:val="00D22FAD"/>
    <w:rsid w:val="00D3261B"/>
    <w:rsid w:val="00D33577"/>
    <w:rsid w:val="00D539B5"/>
    <w:rsid w:val="00D54337"/>
    <w:rsid w:val="00D6009B"/>
    <w:rsid w:val="00D65B29"/>
    <w:rsid w:val="00D669B0"/>
    <w:rsid w:val="00D70F31"/>
    <w:rsid w:val="00D71F75"/>
    <w:rsid w:val="00D76CDE"/>
    <w:rsid w:val="00D82AF0"/>
    <w:rsid w:val="00D85417"/>
    <w:rsid w:val="00D950FE"/>
    <w:rsid w:val="00D970A7"/>
    <w:rsid w:val="00DA4BE6"/>
    <w:rsid w:val="00DB5564"/>
    <w:rsid w:val="00DC04D5"/>
    <w:rsid w:val="00DC2C13"/>
    <w:rsid w:val="00DC7CF8"/>
    <w:rsid w:val="00DD3A79"/>
    <w:rsid w:val="00DE0FB9"/>
    <w:rsid w:val="00DE78EC"/>
    <w:rsid w:val="00DF469A"/>
    <w:rsid w:val="00E020BD"/>
    <w:rsid w:val="00E049E5"/>
    <w:rsid w:val="00E05A9F"/>
    <w:rsid w:val="00E12F3D"/>
    <w:rsid w:val="00E138CD"/>
    <w:rsid w:val="00E17427"/>
    <w:rsid w:val="00E228F7"/>
    <w:rsid w:val="00E37F2C"/>
    <w:rsid w:val="00E40B19"/>
    <w:rsid w:val="00E44DF1"/>
    <w:rsid w:val="00E532EC"/>
    <w:rsid w:val="00E533DF"/>
    <w:rsid w:val="00E550F6"/>
    <w:rsid w:val="00E551DB"/>
    <w:rsid w:val="00E70FB3"/>
    <w:rsid w:val="00E72A22"/>
    <w:rsid w:val="00E83A80"/>
    <w:rsid w:val="00EA1461"/>
    <w:rsid w:val="00EA15E6"/>
    <w:rsid w:val="00EA2150"/>
    <w:rsid w:val="00EA485D"/>
    <w:rsid w:val="00EB09BF"/>
    <w:rsid w:val="00EB0CB8"/>
    <w:rsid w:val="00EB0DF6"/>
    <w:rsid w:val="00EC347C"/>
    <w:rsid w:val="00ED347A"/>
    <w:rsid w:val="00ED7E19"/>
    <w:rsid w:val="00EE2B6D"/>
    <w:rsid w:val="00EE6C5B"/>
    <w:rsid w:val="00EF2469"/>
    <w:rsid w:val="00EF42C6"/>
    <w:rsid w:val="00F023B1"/>
    <w:rsid w:val="00F150EE"/>
    <w:rsid w:val="00F16F5B"/>
    <w:rsid w:val="00F170AC"/>
    <w:rsid w:val="00F175C5"/>
    <w:rsid w:val="00F2146E"/>
    <w:rsid w:val="00F36D11"/>
    <w:rsid w:val="00F37446"/>
    <w:rsid w:val="00F41CF9"/>
    <w:rsid w:val="00F460A0"/>
    <w:rsid w:val="00F46ECF"/>
    <w:rsid w:val="00F574DD"/>
    <w:rsid w:val="00F6460E"/>
    <w:rsid w:val="00F775CD"/>
    <w:rsid w:val="00F907B5"/>
    <w:rsid w:val="00F90A23"/>
    <w:rsid w:val="00F91843"/>
    <w:rsid w:val="00F9370C"/>
    <w:rsid w:val="00F97A66"/>
    <w:rsid w:val="00FB2E7C"/>
    <w:rsid w:val="00FB6724"/>
    <w:rsid w:val="00FB70E1"/>
    <w:rsid w:val="00FC1E9C"/>
    <w:rsid w:val="00FD5789"/>
    <w:rsid w:val="00FE4F05"/>
    <w:rsid w:val="00FE580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2023-12-19T06:17:00Z</dcterms:created>
  <dcterms:modified xsi:type="dcterms:W3CDTF">2023-12-19T07:46:00Z</dcterms:modified>
</cp:coreProperties>
</file>