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88F6" w14:textId="77777777" w:rsidR="00BE21E3" w:rsidRPr="00344726" w:rsidRDefault="009E2983" w:rsidP="00F05F9C">
      <w:pPr>
        <w:jc w:val="center"/>
        <w:rPr>
          <w:rFonts w:ascii="ＭＳ 明朝" w:hAnsi="ＭＳ 明朝"/>
          <w:sz w:val="32"/>
          <w:szCs w:val="32"/>
        </w:rPr>
      </w:pPr>
      <w:r>
        <w:rPr>
          <w:rFonts w:ascii="ＭＳ 明朝" w:hAnsi="ＭＳ 明朝" w:hint="eastAsia"/>
          <w:sz w:val="32"/>
          <w:szCs w:val="32"/>
        </w:rPr>
        <w:t>治験に係る</w:t>
      </w:r>
      <w:r w:rsidR="00431534">
        <w:rPr>
          <w:rFonts w:ascii="ＭＳ 明朝" w:hAnsi="ＭＳ 明朝" w:hint="eastAsia"/>
          <w:sz w:val="32"/>
          <w:szCs w:val="32"/>
        </w:rPr>
        <w:t>業務委受託契約書</w:t>
      </w:r>
    </w:p>
    <w:p w14:paraId="4FB1E9B5" w14:textId="77777777" w:rsidR="00E73A7E" w:rsidRPr="00AF4FB2" w:rsidRDefault="00E73A7E" w:rsidP="00E73A7E">
      <w:pPr>
        <w:jc w:val="center"/>
        <w:rPr>
          <w:rFonts w:ascii="ＭＳ 明朝" w:hAnsi="ＭＳ 明朝"/>
          <w:szCs w:val="21"/>
        </w:rPr>
      </w:pPr>
    </w:p>
    <w:p w14:paraId="775FA243" w14:textId="5EC6CB1A" w:rsidR="006F192D" w:rsidRDefault="006F192D" w:rsidP="30C55603">
      <w:pPr>
        <w:autoSpaceDE w:val="0"/>
        <w:autoSpaceDN w:val="0"/>
        <w:adjustRightInd w:val="0"/>
        <w:ind w:firstLineChars="100" w:firstLine="210"/>
        <w:jc w:val="left"/>
        <w:rPr>
          <w:rFonts w:ascii="ＭＳ 明朝" w:hAnsi="ＭＳ 明朝" w:cs="MS-Mincho"/>
          <w:kern w:val="0"/>
        </w:rPr>
      </w:pPr>
      <w:r w:rsidRPr="30C55603">
        <w:rPr>
          <w:rFonts w:ascii="ＭＳ 明朝" w:hAnsi="ＭＳ 明朝" w:cs="ＭＳ ゴシック"/>
          <w:color w:val="000000"/>
        </w:rPr>
        <w:t>実施医療機関名</w:t>
      </w:r>
      <w:r w:rsidRPr="30C55603">
        <w:rPr>
          <w:rFonts w:ascii="ＭＳ 明朝" w:hAnsi="ＭＳ 明朝"/>
        </w:rPr>
        <w:t>（以下「甲」という</w:t>
      </w:r>
      <w:r w:rsidR="02C25B1D" w:rsidRPr="30C55603">
        <w:rPr>
          <w:rFonts w:ascii="ＭＳ 明朝" w:hAnsi="ＭＳ 明朝"/>
        </w:rPr>
        <w:t>。</w:t>
      </w:r>
      <w:r w:rsidRPr="30C55603">
        <w:rPr>
          <w:rFonts w:ascii="ＭＳ 明朝" w:hAnsi="ＭＳ 明朝"/>
        </w:rPr>
        <w:t>）と業務委託機関名（以下「乙」という</w:t>
      </w:r>
      <w:r w:rsidR="72A66C7A" w:rsidRPr="30C55603">
        <w:rPr>
          <w:rFonts w:ascii="ＭＳ 明朝" w:hAnsi="ＭＳ 明朝"/>
        </w:rPr>
        <w:t>。</w:t>
      </w:r>
      <w:r w:rsidRPr="30C55603">
        <w:rPr>
          <w:rFonts w:ascii="ＭＳ 明朝" w:hAnsi="ＭＳ 明朝"/>
        </w:rPr>
        <w:t>）は、甲が実施する「治験課題名</w:t>
      </w:r>
      <w:r w:rsidR="001E438A" w:rsidRPr="30C55603">
        <w:rPr>
          <w:rFonts w:ascii="ＭＳ 明朝" w:hAnsi="ＭＳ 明朝"/>
        </w:rPr>
        <w:t>（治験実施計画書番号：〇〇〇）</w:t>
      </w:r>
      <w:r w:rsidRPr="30C55603">
        <w:rPr>
          <w:rFonts w:ascii="ＭＳ 明朝" w:hAnsi="ＭＳ 明朝"/>
        </w:rPr>
        <w:t>」</w:t>
      </w:r>
      <w:r w:rsidRPr="30C55603">
        <w:rPr>
          <w:rFonts w:ascii="ＭＳ 明朝" w:hAnsi="ＭＳ 明朝" w:cs="MS-Mincho"/>
          <w:kern w:val="0"/>
        </w:rPr>
        <w:t>（以下「本治験」という</w:t>
      </w:r>
      <w:r w:rsidR="6A602B46" w:rsidRPr="30C55603">
        <w:rPr>
          <w:rFonts w:ascii="ＭＳ 明朝" w:hAnsi="ＭＳ 明朝" w:cs="MS-Mincho"/>
          <w:kern w:val="0"/>
        </w:rPr>
        <w:t>。</w:t>
      </w:r>
      <w:r w:rsidRPr="30C55603">
        <w:rPr>
          <w:rFonts w:ascii="ＭＳ 明朝" w:hAnsi="ＭＳ 明朝" w:cs="MS-Mincho"/>
          <w:kern w:val="0"/>
        </w:rPr>
        <w:t>）に係わる業務について、以下のとおり契約（以下「本契約」</w:t>
      </w:r>
      <w:r w:rsidR="1649BF62" w:rsidRPr="30C55603">
        <w:rPr>
          <w:rFonts w:ascii="ＭＳ 明朝" w:hAnsi="ＭＳ 明朝" w:cs="MS-Mincho"/>
          <w:kern w:val="0"/>
        </w:rPr>
        <w:t>という。</w:t>
      </w:r>
      <w:r w:rsidRPr="30C55603">
        <w:rPr>
          <w:rFonts w:ascii="ＭＳ 明朝" w:hAnsi="ＭＳ 明朝" w:cs="MS-Mincho"/>
          <w:kern w:val="0"/>
        </w:rPr>
        <w:t>）を締結する。</w:t>
      </w:r>
    </w:p>
    <w:p w14:paraId="2AE0E405" w14:textId="1174B29E" w:rsidR="00E73A7E" w:rsidRPr="006F192D" w:rsidRDefault="00C11887" w:rsidP="00E73A7E">
      <w:pPr>
        <w:autoSpaceDE w:val="0"/>
        <w:autoSpaceDN w:val="0"/>
        <w:adjustRightInd w:val="0"/>
        <w:jc w:val="left"/>
        <w:rPr>
          <w:rFonts w:ascii="ＭＳ 明朝" w:hAnsi="ＭＳ 明朝" w:cs="MS-Mincho"/>
          <w:kern w:val="0"/>
          <w:szCs w:val="21"/>
        </w:rPr>
      </w:pPr>
      <w:r>
        <w:rPr>
          <w:rFonts w:ascii="ＭＳ 明朝" w:hAnsi="ＭＳ 明朝" w:cs="MS-Mincho"/>
          <w:kern w:val="0"/>
          <w:szCs w:val="21"/>
        </w:rPr>
        <w:tab/>
      </w:r>
    </w:p>
    <w:p w14:paraId="10985B14" w14:textId="77777777" w:rsidR="00E73A7E" w:rsidRPr="00223D67" w:rsidRDefault="00E73A7E" w:rsidP="00E73A7E">
      <w:pPr>
        <w:autoSpaceDE w:val="0"/>
        <w:autoSpaceDN w:val="0"/>
        <w:adjustRightInd w:val="0"/>
        <w:jc w:val="left"/>
        <w:rPr>
          <w:rFonts w:ascii="ＭＳ 明朝" w:hAnsi="ＭＳ 明朝" w:cs="MS-Mincho"/>
          <w:kern w:val="0"/>
          <w:szCs w:val="21"/>
        </w:rPr>
      </w:pPr>
      <w:r w:rsidRPr="00223D67">
        <w:rPr>
          <w:rFonts w:ascii="ＭＳ 明朝" w:hAnsi="ＭＳ 明朝" w:cs="MS-Mincho" w:hint="eastAsia"/>
          <w:kern w:val="0"/>
          <w:szCs w:val="21"/>
        </w:rPr>
        <w:t>第１条</w:t>
      </w:r>
      <w:r w:rsidR="00B10D9C" w:rsidRPr="00223D67">
        <w:rPr>
          <w:rFonts w:ascii="ＭＳ 明朝" w:hAnsi="ＭＳ 明朝" w:cs="MS-Mincho" w:hint="eastAsia"/>
          <w:kern w:val="0"/>
          <w:szCs w:val="21"/>
        </w:rPr>
        <w:t>（乙が実施する業務の範囲）</w:t>
      </w:r>
    </w:p>
    <w:p w14:paraId="2A9918E6" w14:textId="461F4221" w:rsidR="00B10D9C" w:rsidRDefault="00E73A7E" w:rsidP="30C55603">
      <w:pPr>
        <w:autoSpaceDE w:val="0"/>
        <w:autoSpaceDN w:val="0"/>
        <w:adjustRightInd w:val="0"/>
        <w:ind w:leftChars="200" w:left="420" w:firstLineChars="100" w:firstLine="210"/>
        <w:jc w:val="left"/>
        <w:rPr>
          <w:rFonts w:ascii="ＭＳ 明朝" w:hAnsi="ＭＳ 明朝" w:cs="MS-Mincho"/>
          <w:kern w:val="0"/>
        </w:rPr>
      </w:pPr>
      <w:r w:rsidRPr="30C55603">
        <w:rPr>
          <w:rFonts w:ascii="ＭＳ 明朝" w:hAnsi="ＭＳ 明朝" w:cs="MS-Mincho"/>
          <w:kern w:val="0"/>
        </w:rPr>
        <w:t>乙は、甲からの依頼に基づき</w:t>
      </w:r>
      <w:r w:rsidR="00431534" w:rsidRPr="30C55603">
        <w:rPr>
          <w:rFonts w:ascii="ＭＳ 明朝" w:hAnsi="ＭＳ 明朝" w:cs="MS-Mincho"/>
          <w:kern w:val="0"/>
        </w:rPr>
        <w:t>以下の業務</w:t>
      </w:r>
      <w:r w:rsidRPr="30C55603">
        <w:rPr>
          <w:rFonts w:ascii="ＭＳ 明朝" w:hAnsi="ＭＳ 明朝" w:cs="MS-Mincho"/>
          <w:kern w:val="0"/>
        </w:rPr>
        <w:t>（以下「本業務」という</w:t>
      </w:r>
      <w:r w:rsidR="74794947" w:rsidRPr="30C55603">
        <w:rPr>
          <w:rFonts w:ascii="ＭＳ 明朝" w:hAnsi="ＭＳ 明朝" w:cs="MS-Mincho"/>
          <w:kern w:val="0"/>
        </w:rPr>
        <w:t>。</w:t>
      </w:r>
      <w:r w:rsidRPr="30C55603">
        <w:rPr>
          <w:rFonts w:ascii="ＭＳ 明朝" w:hAnsi="ＭＳ 明朝" w:cs="MS-Mincho"/>
          <w:kern w:val="0"/>
        </w:rPr>
        <w:t>）を実施する。乙が実施する本業務の範囲は以下のとおりとする。</w:t>
      </w:r>
      <w:r w:rsidR="004345A3" w:rsidRPr="30C55603">
        <w:rPr>
          <w:rFonts w:ascii="ＭＳ 明朝" w:hAnsi="ＭＳ 明朝" w:cs="MS-Mincho"/>
          <w:kern w:val="0"/>
        </w:rPr>
        <w:t>本業務の関連事項は別添定めるものとする。</w:t>
      </w:r>
    </w:p>
    <w:p w14:paraId="4E5CED98" w14:textId="4754CAC8" w:rsidR="00E71D5E" w:rsidRDefault="002A4153" w:rsidP="002A4153">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sidR="008F71E6">
        <w:rPr>
          <w:rFonts w:ascii="ＭＳ 明朝" w:hAnsi="ＭＳ 明朝" w:cs="MS-Mincho" w:hint="eastAsia"/>
          <w:kern w:val="0"/>
          <w:szCs w:val="21"/>
        </w:rPr>
        <w:t xml:space="preserve">　</w:t>
      </w:r>
      <w:r w:rsidR="00FC2ACD">
        <w:rPr>
          <w:rFonts w:ascii="ＭＳ 明朝" w:hAnsi="ＭＳ 明朝" w:cs="MS-Mincho" w:hint="eastAsia"/>
          <w:kern w:val="0"/>
          <w:szCs w:val="21"/>
        </w:rPr>
        <w:t>（</w:t>
      </w:r>
      <w:r>
        <w:rPr>
          <w:rFonts w:ascii="ＭＳ 明朝" w:hAnsi="ＭＳ 明朝" w:cs="MS-Mincho" w:hint="eastAsia"/>
          <w:kern w:val="0"/>
          <w:szCs w:val="21"/>
        </w:rPr>
        <w:t>１</w:t>
      </w:r>
      <w:r w:rsidR="00FC2ACD">
        <w:rPr>
          <w:rFonts w:ascii="ＭＳ 明朝" w:hAnsi="ＭＳ 明朝" w:cs="MS-Mincho" w:hint="eastAsia"/>
          <w:kern w:val="0"/>
          <w:szCs w:val="21"/>
        </w:rPr>
        <w:t>）</w:t>
      </w:r>
    </w:p>
    <w:p w14:paraId="2DEB18D2" w14:textId="1388C0D3" w:rsidR="00906D2B" w:rsidRPr="00223D67" w:rsidRDefault="00906D2B" w:rsidP="00C00A5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sidR="00FC2ACD">
        <w:rPr>
          <w:rFonts w:ascii="ＭＳ 明朝" w:hAnsi="ＭＳ 明朝" w:cs="MS-Mincho" w:hint="eastAsia"/>
          <w:kern w:val="0"/>
          <w:szCs w:val="21"/>
        </w:rPr>
        <w:t xml:space="preserve">　（２）</w:t>
      </w:r>
    </w:p>
    <w:p w14:paraId="5E13C957" w14:textId="77777777" w:rsidR="00B10D9C" w:rsidRPr="00223D67" w:rsidRDefault="00B10D9C" w:rsidP="00E71D5E">
      <w:pPr>
        <w:autoSpaceDE w:val="0"/>
        <w:autoSpaceDN w:val="0"/>
        <w:adjustRightInd w:val="0"/>
        <w:spacing w:before="240"/>
        <w:jc w:val="left"/>
        <w:rPr>
          <w:rFonts w:ascii="ＭＳ 明朝" w:hAnsi="ＭＳ 明朝" w:cs="MS-Mincho"/>
          <w:kern w:val="0"/>
          <w:szCs w:val="21"/>
        </w:rPr>
      </w:pPr>
      <w:r w:rsidRPr="00223D67">
        <w:rPr>
          <w:rFonts w:ascii="ＭＳ 明朝" w:hAnsi="ＭＳ 明朝" w:cs="MS-Mincho" w:hint="eastAsia"/>
          <w:kern w:val="0"/>
          <w:szCs w:val="21"/>
        </w:rPr>
        <w:t>第２条（業務の実施及び確認）</w:t>
      </w:r>
    </w:p>
    <w:p w14:paraId="382008BD" w14:textId="2C735422" w:rsidR="00E71D5E" w:rsidRDefault="00B10D9C" w:rsidP="30C55603">
      <w:pPr>
        <w:autoSpaceDE w:val="0"/>
        <w:autoSpaceDN w:val="0"/>
        <w:adjustRightInd w:val="0"/>
        <w:ind w:leftChars="200" w:left="420" w:firstLineChars="100" w:firstLine="210"/>
        <w:jc w:val="left"/>
        <w:rPr>
          <w:rFonts w:ascii="ＭＳ 明朝" w:hAnsi="ＭＳ 明朝" w:cs="MS-Mincho"/>
          <w:kern w:val="0"/>
        </w:rPr>
      </w:pPr>
      <w:r w:rsidRPr="30C55603">
        <w:rPr>
          <w:rFonts w:ascii="ＭＳ 明朝" w:hAnsi="ＭＳ 明朝" w:cs="MS-Mincho"/>
          <w:kern w:val="0"/>
        </w:rPr>
        <w:t>乙は、</w:t>
      </w:r>
      <w:r w:rsidR="30CFB5BD" w:rsidRPr="30C55603">
        <w:rPr>
          <w:rFonts w:ascii="ＭＳ 明朝" w:hAnsi="ＭＳ 明朝" w:cs="MS-Mincho"/>
          <w:kern w:val="0"/>
        </w:rPr>
        <w:t>「</w:t>
      </w:r>
      <w:r w:rsidR="00FC3746" w:rsidRPr="30C55603">
        <w:rPr>
          <w:rFonts w:ascii="ＭＳ 明朝" w:hAnsi="ＭＳ 明朝" w:cs="MS-Mincho"/>
          <w:kern w:val="0"/>
        </w:rPr>
        <w:t>医薬品、医療機器等の品質、有効性及び安全性の確保等に関する法律</w:t>
      </w:r>
      <w:r w:rsidR="66D92987" w:rsidRPr="30C55603">
        <w:rPr>
          <w:rFonts w:ascii="ＭＳ 明朝" w:hAnsi="ＭＳ 明朝" w:cs="MS-Mincho"/>
          <w:kern w:val="0"/>
        </w:rPr>
        <w:t>」</w:t>
      </w:r>
      <w:r w:rsidR="00FC3746" w:rsidRPr="30C55603">
        <w:rPr>
          <w:rFonts w:ascii="ＭＳ 明朝" w:hAnsi="ＭＳ 明朝" w:cs="MS-Mincho"/>
          <w:kern w:val="0"/>
        </w:rPr>
        <w:t>（昭和35年法律第145号）、</w:t>
      </w:r>
      <w:r w:rsidR="00CB7A7B" w:rsidRPr="30C55603">
        <w:rPr>
          <w:rFonts w:ascii="ＭＳ 明朝" w:hAnsi="ＭＳ 明朝" w:cs="MS-Mincho"/>
          <w:kern w:val="0"/>
        </w:rPr>
        <w:t>ＧＣＰ省令及びＧＣＰ省令に関連する通知（以下これらを総称して</w:t>
      </w:r>
      <w:r w:rsidR="7E6C0A06" w:rsidRPr="30C55603">
        <w:rPr>
          <w:rFonts w:ascii="ＭＳ 明朝" w:hAnsi="ＭＳ 明朝" w:cs="MS-Mincho"/>
          <w:kern w:val="0"/>
        </w:rPr>
        <w:t>「</w:t>
      </w:r>
      <w:r w:rsidR="00CB7A7B" w:rsidRPr="30C55603">
        <w:rPr>
          <w:rFonts w:ascii="ＭＳ 明朝" w:hAnsi="ＭＳ 明朝" w:cs="MS-Mincho"/>
          <w:kern w:val="0"/>
        </w:rPr>
        <w:t>ＧＣＰ省令等</w:t>
      </w:r>
      <w:r w:rsidR="78BB8610" w:rsidRPr="30C55603">
        <w:rPr>
          <w:rFonts w:ascii="ＭＳ 明朝" w:hAnsi="ＭＳ 明朝" w:cs="MS-Mincho"/>
          <w:kern w:val="0"/>
        </w:rPr>
        <w:t>」</w:t>
      </w:r>
      <w:r w:rsidR="00CB7A7B" w:rsidRPr="30C55603">
        <w:rPr>
          <w:rFonts w:ascii="ＭＳ 明朝" w:hAnsi="ＭＳ 明朝" w:cs="MS-Mincho"/>
          <w:kern w:val="0"/>
        </w:rPr>
        <w:t>という</w:t>
      </w:r>
      <w:r w:rsidR="5D29F95C" w:rsidRPr="30C55603">
        <w:rPr>
          <w:rFonts w:ascii="ＭＳ 明朝" w:hAnsi="ＭＳ 明朝" w:cs="MS-Mincho"/>
          <w:kern w:val="0"/>
        </w:rPr>
        <w:t>。</w:t>
      </w:r>
      <w:r w:rsidR="00CB7A7B" w:rsidRPr="30C55603">
        <w:rPr>
          <w:rFonts w:ascii="ＭＳ 明朝" w:hAnsi="ＭＳ 明朝" w:cs="MS-Mincho"/>
          <w:kern w:val="0"/>
        </w:rPr>
        <w:t>）</w:t>
      </w:r>
      <w:r w:rsidR="00375BD1" w:rsidRPr="30C55603">
        <w:rPr>
          <w:rFonts w:ascii="ＭＳ 明朝" w:hAnsi="ＭＳ 明朝" w:cs="MS-Mincho"/>
          <w:kern w:val="0"/>
        </w:rPr>
        <w:t>、本治験の治験実施計画書</w:t>
      </w:r>
      <w:r w:rsidR="00CB7A7B" w:rsidRPr="30C55603">
        <w:rPr>
          <w:rFonts w:ascii="ＭＳ 明朝" w:hAnsi="ＭＳ 明朝" w:cs="MS-Mincho"/>
          <w:kern w:val="0"/>
        </w:rPr>
        <w:t>を遵守し、</w:t>
      </w:r>
      <w:r w:rsidR="007718DD" w:rsidRPr="30C55603">
        <w:rPr>
          <w:rFonts w:ascii="ＭＳ 明朝" w:hAnsi="ＭＳ 明朝" w:cs="MS-Mincho"/>
          <w:kern w:val="0"/>
        </w:rPr>
        <w:t>乙</w:t>
      </w:r>
      <w:r w:rsidR="005E4FDA" w:rsidRPr="30C55603">
        <w:rPr>
          <w:rFonts w:ascii="ＭＳ 明朝" w:hAnsi="ＭＳ 明朝" w:cs="MS-Mincho"/>
          <w:kern w:val="0"/>
        </w:rPr>
        <w:t>の手順に基づき</w:t>
      </w:r>
      <w:r w:rsidR="00CB7A7B" w:rsidRPr="30C55603">
        <w:rPr>
          <w:rFonts w:ascii="ＭＳ 明朝" w:hAnsi="ＭＳ 明朝" w:cs="MS-Mincho"/>
          <w:kern w:val="0"/>
        </w:rPr>
        <w:t>本業務を実施するものとする。</w:t>
      </w:r>
    </w:p>
    <w:p w14:paraId="3FFC1759" w14:textId="67B8BE03" w:rsidR="00E71D5E" w:rsidRDefault="00070948"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２．</w:t>
      </w:r>
      <w:r w:rsidR="00CB7A7B" w:rsidRPr="00E71D5E">
        <w:rPr>
          <w:rFonts w:ascii="ＭＳ 明朝" w:hAnsi="ＭＳ 明朝" w:cs="MS-Mincho" w:hint="eastAsia"/>
          <w:kern w:val="0"/>
          <w:szCs w:val="21"/>
        </w:rPr>
        <w:t>乙は本業務の実施に当たり、被験者の人権・福祉を最優先するものとし、被験者の安全、プライバシーに悪影響を及ぼす</w:t>
      </w:r>
      <w:r w:rsidR="00426B75" w:rsidRPr="00E71D5E">
        <w:rPr>
          <w:rFonts w:ascii="ＭＳ 明朝" w:hAnsi="ＭＳ 明朝" w:cs="MS-Mincho" w:hint="eastAsia"/>
          <w:kern w:val="0"/>
          <w:szCs w:val="21"/>
        </w:rPr>
        <w:t>恐れのあるすべての行為は、これを行わないものとする。</w:t>
      </w:r>
    </w:p>
    <w:p w14:paraId="45187F42" w14:textId="5B3252DF" w:rsidR="00E71D5E" w:rsidRDefault="002D4B91" w:rsidP="30C55603">
      <w:pPr>
        <w:autoSpaceDE w:val="0"/>
        <w:autoSpaceDN w:val="0"/>
        <w:adjustRightInd w:val="0"/>
        <w:ind w:leftChars="100" w:left="420" w:hangingChars="100" w:hanging="210"/>
        <w:jc w:val="left"/>
        <w:rPr>
          <w:rFonts w:ascii="ＭＳ 明朝" w:hAnsi="ＭＳ 明朝" w:cs="MS-Mincho"/>
          <w:kern w:val="0"/>
        </w:rPr>
      </w:pPr>
      <w:r w:rsidRPr="30C55603">
        <w:rPr>
          <w:rFonts w:ascii="ＭＳ 明朝" w:hAnsi="ＭＳ 明朝" w:cs="MS-Mincho"/>
          <w:kern w:val="0"/>
        </w:rPr>
        <w:t>３．</w:t>
      </w:r>
      <w:r w:rsidR="000E4E34" w:rsidRPr="30C55603">
        <w:rPr>
          <w:rFonts w:ascii="ＭＳ 明朝" w:hAnsi="ＭＳ 明朝" w:cs="MS-Mincho"/>
          <w:kern w:val="0"/>
        </w:rPr>
        <w:t>甲乙は、</w:t>
      </w:r>
      <w:r w:rsidR="7C1DE44A" w:rsidRPr="30C55603">
        <w:rPr>
          <w:rFonts w:ascii="ＭＳ 明朝" w:hAnsi="ＭＳ 明朝" w:cs="MS-Mincho"/>
          <w:kern w:val="0"/>
        </w:rPr>
        <w:t>「</w:t>
      </w:r>
      <w:r w:rsidR="71522047" w:rsidRPr="30C55603">
        <w:rPr>
          <w:rFonts w:ascii="ＭＳ 明朝" w:hAnsi="ＭＳ 明朝" w:cs="MS-Mincho"/>
        </w:rPr>
        <w:t>個人情報の保護に関する法律</w:t>
      </w:r>
      <w:r w:rsidR="34A8776A" w:rsidRPr="30C55603">
        <w:rPr>
          <w:rFonts w:ascii="ＭＳ 明朝" w:hAnsi="ＭＳ 明朝" w:cs="MS-Mincho"/>
        </w:rPr>
        <w:t>」</w:t>
      </w:r>
      <w:r w:rsidR="591AC621" w:rsidRPr="30C55603">
        <w:rPr>
          <w:rFonts w:ascii="ＭＳ 明朝" w:hAnsi="ＭＳ 明朝" w:cs="MS-Mincho"/>
        </w:rPr>
        <w:t xml:space="preserve">（平成15年法律第57号） </w:t>
      </w:r>
      <w:r w:rsidR="000E4E34" w:rsidRPr="30C55603">
        <w:rPr>
          <w:rFonts w:ascii="ＭＳ 明朝" w:hAnsi="ＭＳ 明朝" w:cs="MS-Mincho"/>
          <w:kern w:val="0"/>
        </w:rPr>
        <w:t>を遵守すると共に、正当な理由なく被験者の個人情報を第三者に開示又は漏洩しないものとする。</w:t>
      </w:r>
    </w:p>
    <w:p w14:paraId="57D6DD38" w14:textId="57E19CD9" w:rsidR="00E71D5E" w:rsidRDefault="00027632"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４．</w:t>
      </w:r>
      <w:r w:rsidR="001E5827" w:rsidRPr="00E71D5E">
        <w:rPr>
          <w:rFonts w:ascii="ＭＳ 明朝" w:hAnsi="ＭＳ 明朝" w:cs="MS-Mincho" w:hint="eastAsia"/>
          <w:kern w:val="0"/>
          <w:szCs w:val="21"/>
        </w:rPr>
        <w:t>甲は乙による本業務が本条項に基づき適正かつ円満に行われているかどうかを確認することができる。</w:t>
      </w:r>
    </w:p>
    <w:p w14:paraId="68F189CE" w14:textId="2BA7C69B" w:rsidR="00E71D5E" w:rsidRDefault="00291219"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５．</w:t>
      </w:r>
      <w:r w:rsidR="001E5827" w:rsidRPr="00E71D5E">
        <w:rPr>
          <w:rFonts w:ascii="ＭＳ 明朝" w:hAnsi="ＭＳ 明朝" w:cs="MS-Mincho" w:hint="eastAsia"/>
          <w:kern w:val="0"/>
          <w:szCs w:val="21"/>
        </w:rPr>
        <w:t>甲は乙による本業務が、適正に実施されていない場合には改善を指示することができる。また、甲が指示を行った場合、当該措置が講じられたかについて確認することができる。</w:t>
      </w:r>
    </w:p>
    <w:p w14:paraId="15408339" w14:textId="57FF009D" w:rsidR="00375BD1" w:rsidRPr="00E71D5E" w:rsidRDefault="00291219" w:rsidP="00C00A52">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６．</w:t>
      </w:r>
      <w:r w:rsidR="00375BD1" w:rsidRPr="00E71D5E">
        <w:rPr>
          <w:rFonts w:ascii="ＭＳ 明朝" w:hAnsi="ＭＳ 明朝" w:cs="MS-Mincho" w:hint="eastAsia"/>
          <w:kern w:val="0"/>
          <w:szCs w:val="21"/>
        </w:rPr>
        <w:t>乙は、甲の求めがある時は随時、本業務の進捗状況について甲に報告する。</w:t>
      </w:r>
    </w:p>
    <w:p w14:paraId="66F6DDF3" w14:textId="209852A3" w:rsidR="001E438A" w:rsidRDefault="00D46D96" w:rsidP="00E71D5E">
      <w:pPr>
        <w:autoSpaceDE w:val="0"/>
        <w:autoSpaceDN w:val="0"/>
        <w:adjustRightInd w:val="0"/>
        <w:spacing w:before="240"/>
        <w:jc w:val="left"/>
        <w:rPr>
          <w:rFonts w:ascii="ＭＳ 明朝" w:eastAsia="DengXian" w:hAnsi="ＭＳ 明朝" w:cs="MS-Mincho"/>
          <w:kern w:val="0"/>
          <w:szCs w:val="21"/>
        </w:rPr>
      </w:pPr>
      <w:r>
        <w:rPr>
          <w:rFonts w:ascii="ＭＳ 明朝" w:hAnsi="ＭＳ 明朝" w:cs="MS-Mincho"/>
          <w:noProof/>
          <w:kern w:val="0"/>
          <w:szCs w:val="21"/>
        </w:rPr>
        <mc:AlternateContent>
          <mc:Choice Requires="wps">
            <w:drawing>
              <wp:anchor distT="0" distB="0" distL="114300" distR="114300" simplePos="0" relativeHeight="251655168" behindDoc="0" locked="0" layoutInCell="1" allowOverlap="1" wp14:anchorId="5115E392" wp14:editId="41CE40CA">
                <wp:simplePos x="0" y="0"/>
                <wp:positionH relativeFrom="column">
                  <wp:posOffset>9525</wp:posOffset>
                </wp:positionH>
                <wp:positionV relativeFrom="paragraph">
                  <wp:posOffset>130175</wp:posOffset>
                </wp:positionV>
                <wp:extent cx="5895975" cy="1143000"/>
                <wp:effectExtent l="9525" t="15875" r="9525" b="12700"/>
                <wp:wrapNone/>
                <wp:docPr id="20280027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1430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rect id="Rectangle 2" style="position:absolute;margin-left:.75pt;margin-top:10.25pt;width:464.25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6C83E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">
                <v:textbox inset="5.85pt,.7pt,5.85pt,.7pt"/>
              </v:rect>
            </w:pict>
          </mc:Fallback>
        </mc:AlternateContent>
      </w:r>
      <w:r w:rsidR="001E438A">
        <w:rPr>
          <w:rFonts w:ascii="ＭＳ 明朝" w:hAnsi="ＭＳ 明朝" w:cs="MS-Mincho" w:hint="eastAsia"/>
          <w:kern w:val="0"/>
          <w:szCs w:val="21"/>
        </w:rPr>
        <w:t>第</w:t>
      </w:r>
      <w:r w:rsidR="00D90ED3">
        <w:rPr>
          <w:rFonts w:ascii="ＭＳ 明朝" w:hAnsi="ＭＳ 明朝" w:cs="MS-Mincho" w:hint="eastAsia"/>
          <w:kern w:val="0"/>
          <w:szCs w:val="21"/>
        </w:rPr>
        <w:t>３</w:t>
      </w:r>
      <w:r w:rsidR="001E438A">
        <w:rPr>
          <w:rFonts w:ascii="ＭＳ 明朝" w:hAnsi="ＭＳ 明朝" w:cs="MS-Mincho" w:hint="eastAsia"/>
          <w:kern w:val="0"/>
          <w:szCs w:val="21"/>
        </w:rPr>
        <w:t>条（甲が乙へ提供する資料等）</w:t>
      </w:r>
    </w:p>
    <w:p w14:paraId="27AD8E9E" w14:textId="77777777" w:rsidR="001E438A" w:rsidRPr="006D02B0" w:rsidRDefault="001E438A" w:rsidP="00C00A52">
      <w:pPr>
        <w:autoSpaceDE w:val="0"/>
        <w:autoSpaceDN w:val="0"/>
        <w:adjustRightInd w:val="0"/>
        <w:ind w:leftChars="200" w:left="420" w:firstLineChars="100" w:firstLine="210"/>
        <w:jc w:val="left"/>
        <w:rPr>
          <w:rFonts w:ascii="ＭＳ 明朝" w:hAnsi="ＭＳ 明朝" w:cs="MS-Mincho"/>
          <w:kern w:val="0"/>
          <w:szCs w:val="21"/>
        </w:rPr>
      </w:pPr>
      <w:r w:rsidRPr="00C00A52">
        <w:rPr>
          <w:rFonts w:ascii="ＭＳ 明朝" w:hAnsi="ＭＳ 明朝" w:cs="MS-Mincho" w:hint="eastAsia"/>
          <w:kern w:val="0"/>
          <w:szCs w:val="21"/>
        </w:rPr>
        <w:t>甲は乙へ以下の資料、情報、資材</w:t>
      </w:r>
      <w:r w:rsidR="00AE244F" w:rsidRPr="00C00A52">
        <w:rPr>
          <w:rFonts w:ascii="ＭＳ 明朝" w:hAnsi="ＭＳ 明朝" w:cs="MS-Mincho" w:hint="eastAsia"/>
          <w:kern w:val="0"/>
          <w:szCs w:val="21"/>
        </w:rPr>
        <w:t>等</w:t>
      </w:r>
      <w:r w:rsidRPr="00C00A52">
        <w:rPr>
          <w:rFonts w:ascii="ＭＳ 明朝" w:hAnsi="ＭＳ 明朝" w:cs="MS-Mincho" w:hint="eastAsia"/>
          <w:kern w:val="0"/>
          <w:szCs w:val="21"/>
        </w:rPr>
        <w:t>を提供</w:t>
      </w:r>
      <w:r w:rsidR="00E72FB7" w:rsidRPr="00C00A52">
        <w:rPr>
          <w:rFonts w:ascii="ＭＳ 明朝" w:hAnsi="ＭＳ 明朝" w:cs="MS-Mincho" w:hint="eastAsia"/>
          <w:kern w:val="0"/>
          <w:szCs w:val="21"/>
        </w:rPr>
        <w:t>する。</w:t>
      </w:r>
      <w:r w:rsidR="00AE244F" w:rsidRPr="00C00A52">
        <w:rPr>
          <w:rFonts w:ascii="ＭＳ 明朝" w:hAnsi="ＭＳ 明朝" w:cs="MS-Mincho" w:hint="eastAsia"/>
          <w:kern w:val="0"/>
          <w:szCs w:val="21"/>
        </w:rPr>
        <w:t>本治験終了後は</w:t>
      </w:r>
      <w:r w:rsidR="00E72FB7" w:rsidRPr="00C00A52">
        <w:rPr>
          <w:rFonts w:ascii="ＭＳ 明朝" w:hAnsi="ＭＳ 明朝" w:cs="MS-Mincho" w:hint="eastAsia"/>
          <w:kern w:val="0"/>
          <w:szCs w:val="21"/>
        </w:rPr>
        <w:t>、乙は提供をうけた資料・</w:t>
      </w:r>
      <w:r w:rsidR="00934458" w:rsidRPr="00C00A52">
        <w:rPr>
          <w:rFonts w:ascii="ＭＳ 明朝" w:hAnsi="ＭＳ 明朝" w:cs="MS-Mincho" w:hint="eastAsia"/>
          <w:kern w:val="0"/>
          <w:szCs w:val="21"/>
        </w:rPr>
        <w:t>資材を</w:t>
      </w:r>
      <w:r w:rsidR="00AE244F" w:rsidRPr="00C00A52">
        <w:rPr>
          <w:rFonts w:ascii="ＭＳ 明朝" w:hAnsi="ＭＳ 明朝" w:cs="MS-Mincho" w:hint="eastAsia"/>
          <w:kern w:val="0"/>
          <w:szCs w:val="21"/>
        </w:rPr>
        <w:t>適切に廃棄または甲へ返却する。</w:t>
      </w:r>
    </w:p>
    <w:p w14:paraId="484506FC" w14:textId="1AF4449C" w:rsidR="00D90ED3" w:rsidRPr="00FC3746" w:rsidRDefault="00FC2ACD" w:rsidP="00C00A5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（１）</w:t>
      </w:r>
    </w:p>
    <w:p w14:paraId="1B29C53F" w14:textId="27F8C201" w:rsidR="00D90ED3" w:rsidRPr="00FC3746" w:rsidRDefault="00FC2ACD" w:rsidP="00C00A5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（２）</w:t>
      </w:r>
    </w:p>
    <w:p w14:paraId="2C80B13E" w14:textId="1FBE399A" w:rsidR="00D90ED3" w:rsidRDefault="00D46D96" w:rsidP="00E71D5E">
      <w:pPr>
        <w:autoSpaceDE w:val="0"/>
        <w:autoSpaceDN w:val="0"/>
        <w:adjustRightInd w:val="0"/>
        <w:spacing w:before="240"/>
        <w:jc w:val="left"/>
        <w:rPr>
          <w:rFonts w:ascii="ＭＳ 明朝" w:hAnsi="ＭＳ 明朝" w:cs="MS-Mincho"/>
          <w:kern w:val="0"/>
          <w:szCs w:val="21"/>
        </w:rPr>
      </w:pPr>
      <w:r>
        <w:rPr>
          <w:rFonts w:ascii="ＭＳ 明朝" w:hAnsi="ＭＳ 明朝" w:cs="MS-Mincho"/>
          <w:noProof/>
          <w:kern w:val="0"/>
          <w:szCs w:val="21"/>
        </w:rPr>
        <mc:AlternateContent>
          <mc:Choice Requires="wps">
            <w:drawing>
              <wp:anchor distT="0" distB="0" distL="114300" distR="114300" simplePos="0" relativeHeight="251656192" behindDoc="0" locked="0" layoutInCell="1" allowOverlap="1" wp14:anchorId="5115E392" wp14:editId="1A934B58">
                <wp:simplePos x="0" y="0"/>
                <wp:positionH relativeFrom="column">
                  <wp:posOffset>9525</wp:posOffset>
                </wp:positionH>
                <wp:positionV relativeFrom="paragraph">
                  <wp:posOffset>168275</wp:posOffset>
                </wp:positionV>
                <wp:extent cx="5895975" cy="752475"/>
                <wp:effectExtent l="9525" t="15875" r="9525" b="12700"/>
                <wp:wrapNone/>
                <wp:docPr id="11592585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7524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rect id="Rectangle 3" style="position:absolute;margin-left:.75pt;margin-top:13.25pt;width:464.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3D1E9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">
                <v:textbox inset="5.85pt,.7pt,5.85pt,.7pt"/>
              </v:rect>
            </w:pict>
          </mc:Fallback>
        </mc:AlternateContent>
      </w:r>
      <w:r w:rsidR="00D90ED3" w:rsidRPr="00784900">
        <w:rPr>
          <w:rFonts w:ascii="ＭＳ 明朝" w:hAnsi="ＭＳ 明朝" w:cs="MS-Mincho" w:hint="eastAsia"/>
          <w:kern w:val="0"/>
          <w:szCs w:val="21"/>
        </w:rPr>
        <w:t>第</w:t>
      </w:r>
      <w:r w:rsidR="00D90ED3">
        <w:rPr>
          <w:rFonts w:ascii="ＭＳ 明朝" w:hAnsi="ＭＳ 明朝" w:cs="MS-Mincho" w:hint="eastAsia"/>
          <w:kern w:val="0"/>
          <w:szCs w:val="21"/>
        </w:rPr>
        <w:t>４条</w:t>
      </w:r>
      <w:r w:rsidR="00184224">
        <w:rPr>
          <w:rFonts w:ascii="ＭＳ 明朝" w:hAnsi="ＭＳ 明朝" w:cs="MS-Mincho" w:hint="eastAsia"/>
          <w:kern w:val="0"/>
          <w:szCs w:val="21"/>
        </w:rPr>
        <w:t>（被験者の安全性確保）</w:t>
      </w:r>
    </w:p>
    <w:p w14:paraId="601C6991" w14:textId="36BAAEAB" w:rsidR="00184224" w:rsidRPr="00784900" w:rsidRDefault="00184224" w:rsidP="00C00A52">
      <w:pPr>
        <w:autoSpaceDE w:val="0"/>
        <w:autoSpaceDN w:val="0"/>
        <w:adjustRightInd w:val="0"/>
        <w:ind w:leftChars="200" w:left="420" w:firstLineChars="100" w:firstLine="210"/>
        <w:jc w:val="left"/>
        <w:rPr>
          <w:rFonts w:ascii="ＭＳ 明朝" w:hAnsi="ＭＳ 明朝" w:cs="MS-Mincho"/>
          <w:kern w:val="0"/>
          <w:szCs w:val="21"/>
        </w:rPr>
      </w:pPr>
      <w:r w:rsidRPr="00C00A52">
        <w:rPr>
          <w:rFonts w:ascii="ＭＳ 明朝" w:hAnsi="ＭＳ 明朝" w:cs="MS-Mincho" w:hint="eastAsia"/>
          <w:kern w:val="0"/>
          <w:szCs w:val="21"/>
        </w:rPr>
        <w:t>被験者に</w:t>
      </w:r>
      <w:r w:rsidR="00784900" w:rsidRPr="00C00A52">
        <w:rPr>
          <w:rFonts w:ascii="ＭＳ 明朝" w:hAnsi="ＭＳ 明朝" w:cs="MS-Mincho" w:hint="eastAsia"/>
          <w:kern w:val="0"/>
          <w:szCs w:val="21"/>
        </w:rPr>
        <w:t>何らかの</w:t>
      </w:r>
      <w:r w:rsidR="00902C51" w:rsidRPr="00C00A52">
        <w:rPr>
          <w:rFonts w:ascii="ＭＳ 明朝" w:hAnsi="ＭＳ 明朝" w:cs="MS-Mincho" w:hint="eastAsia"/>
          <w:kern w:val="0"/>
          <w:szCs w:val="21"/>
        </w:rPr>
        <w:t>健康被害</w:t>
      </w:r>
      <w:r w:rsidRPr="00C00A52">
        <w:rPr>
          <w:rFonts w:ascii="ＭＳ 明朝" w:hAnsi="ＭＳ 明朝" w:cs="MS-Mincho" w:hint="eastAsia"/>
          <w:kern w:val="0"/>
          <w:szCs w:val="21"/>
        </w:rPr>
        <w:t>が発生した場合、</w:t>
      </w:r>
      <w:r w:rsidR="00784900" w:rsidRPr="00C00A52">
        <w:rPr>
          <w:rFonts w:ascii="ＭＳ 明朝" w:hAnsi="ＭＳ 明朝" w:cs="MS-Mincho" w:hint="eastAsia"/>
          <w:kern w:val="0"/>
          <w:szCs w:val="21"/>
        </w:rPr>
        <w:t>乙は治療その他必要な措置を講ずるとともに、その概要を甲に電話、文書等を用いて直ちに報告する。</w:t>
      </w:r>
      <w:r w:rsidR="00784900">
        <w:rPr>
          <w:rFonts w:ascii="ＭＳ 明朝" w:hAnsi="ＭＳ 明朝" w:cs="MS-Mincho" w:hint="eastAsia"/>
          <w:kern w:val="0"/>
          <w:szCs w:val="21"/>
        </w:rPr>
        <w:t>甲及び乙は協力して被験者の安</w:t>
      </w:r>
      <w:r w:rsidR="00784900">
        <w:rPr>
          <w:rFonts w:ascii="ＭＳ 明朝" w:hAnsi="ＭＳ 明朝" w:cs="MS-Mincho" w:hint="eastAsia"/>
          <w:kern w:val="0"/>
          <w:szCs w:val="21"/>
        </w:rPr>
        <w:lastRenderedPageBreak/>
        <w:t>全性確保を図る。</w:t>
      </w:r>
    </w:p>
    <w:p w14:paraId="3D0ADBE8" w14:textId="77777777" w:rsidR="00E73A7E" w:rsidRPr="00223D67" w:rsidRDefault="00176E27" w:rsidP="00E71D5E">
      <w:pPr>
        <w:autoSpaceDE w:val="0"/>
        <w:autoSpaceDN w:val="0"/>
        <w:adjustRightInd w:val="0"/>
        <w:spacing w:before="240"/>
        <w:jc w:val="left"/>
        <w:rPr>
          <w:rFonts w:ascii="ＭＳ 明朝" w:hAnsi="ＭＳ 明朝" w:cs="MS-Mincho"/>
          <w:kern w:val="0"/>
          <w:szCs w:val="21"/>
        </w:rPr>
      </w:pPr>
      <w:r w:rsidRPr="00223D67">
        <w:rPr>
          <w:rFonts w:ascii="ＭＳ 明朝" w:hAnsi="ＭＳ 明朝" w:cs="MS-Mincho" w:hint="eastAsia"/>
          <w:kern w:val="0"/>
          <w:szCs w:val="21"/>
        </w:rPr>
        <w:t>第</w:t>
      </w:r>
      <w:r w:rsidR="00784900">
        <w:rPr>
          <w:rFonts w:ascii="ＭＳ 明朝" w:hAnsi="ＭＳ 明朝" w:cs="MS-Mincho" w:hint="eastAsia"/>
          <w:kern w:val="0"/>
          <w:szCs w:val="21"/>
        </w:rPr>
        <w:t>５</w:t>
      </w:r>
      <w:r w:rsidRPr="00223D67">
        <w:rPr>
          <w:rFonts w:ascii="ＭＳ 明朝" w:hAnsi="ＭＳ 明朝" w:cs="MS-Mincho" w:hint="eastAsia"/>
          <w:kern w:val="0"/>
          <w:szCs w:val="21"/>
        </w:rPr>
        <w:t>条（本業務に係わる費用）</w:t>
      </w:r>
    </w:p>
    <w:p w14:paraId="64A33343" w14:textId="77777777" w:rsidR="00431534" w:rsidRPr="00431534" w:rsidRDefault="00431534" w:rsidP="00C00A52">
      <w:pPr>
        <w:autoSpaceDE w:val="0"/>
        <w:autoSpaceDN w:val="0"/>
        <w:adjustRightInd w:val="0"/>
        <w:ind w:firstLineChars="300" w:firstLine="630"/>
        <w:jc w:val="left"/>
        <w:rPr>
          <w:rFonts w:ascii="ＭＳ 明朝" w:hAnsi="ＭＳ 明朝" w:cs="MS-Mincho"/>
          <w:kern w:val="0"/>
          <w:szCs w:val="21"/>
        </w:rPr>
      </w:pPr>
      <w:r w:rsidRPr="00B8345A">
        <w:rPr>
          <w:rFonts w:ascii="ＭＳ 明朝" w:hAnsi="ＭＳ 明朝" w:cs="MS-Mincho" w:hint="eastAsia"/>
          <w:kern w:val="0"/>
          <w:szCs w:val="21"/>
        </w:rPr>
        <w:t>本業務の遂行にあたり、甲は乙に見積書、料金表等で別途定める</w:t>
      </w:r>
      <w:r w:rsidR="00A21756" w:rsidRPr="00B8345A">
        <w:rPr>
          <w:rFonts w:ascii="ＭＳ 明朝" w:hAnsi="ＭＳ 明朝" w:cs="MS-Mincho" w:hint="eastAsia"/>
          <w:kern w:val="0"/>
          <w:szCs w:val="21"/>
        </w:rPr>
        <w:t>費用</w:t>
      </w:r>
      <w:r w:rsidRPr="00B8345A">
        <w:rPr>
          <w:rFonts w:ascii="ＭＳ 明朝" w:hAnsi="ＭＳ 明朝" w:cs="MS-Mincho" w:hint="eastAsia"/>
          <w:kern w:val="0"/>
          <w:szCs w:val="21"/>
        </w:rPr>
        <w:t>を支払う。</w:t>
      </w:r>
    </w:p>
    <w:p w14:paraId="63F28554" w14:textId="7C27915A" w:rsidR="00431534" w:rsidRPr="00431534" w:rsidRDefault="00573FED"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２．</w:t>
      </w:r>
      <w:r w:rsidR="00A21756">
        <w:rPr>
          <w:rFonts w:ascii="ＭＳ 明朝" w:hAnsi="ＭＳ 明朝" w:cs="MS-Mincho" w:hint="eastAsia"/>
          <w:kern w:val="0"/>
          <w:szCs w:val="21"/>
        </w:rPr>
        <w:t>前項に定める</w:t>
      </w:r>
      <w:r w:rsidR="00431534" w:rsidRPr="00431534">
        <w:rPr>
          <w:rFonts w:ascii="ＭＳ 明朝" w:hAnsi="ＭＳ 明朝" w:cs="MS-Mincho" w:hint="eastAsia"/>
          <w:kern w:val="0"/>
          <w:szCs w:val="21"/>
        </w:rPr>
        <w:t>費用の消費税額は、消費税法第</w:t>
      </w:r>
      <w:r w:rsidR="00E71D5E">
        <w:rPr>
          <w:rFonts w:ascii="ＭＳ 明朝" w:hAnsi="ＭＳ 明朝" w:cs="MS-Mincho" w:hint="eastAsia"/>
          <w:kern w:val="0"/>
          <w:szCs w:val="21"/>
        </w:rPr>
        <w:t>２８</w:t>
      </w:r>
      <w:r w:rsidR="00431534" w:rsidRPr="00431534">
        <w:rPr>
          <w:rFonts w:ascii="ＭＳ 明朝" w:hAnsi="ＭＳ 明朝" w:cs="MS-Mincho" w:hint="eastAsia"/>
          <w:kern w:val="0"/>
          <w:szCs w:val="21"/>
        </w:rPr>
        <w:t>条第</w:t>
      </w:r>
      <w:r w:rsidR="00E71D5E">
        <w:rPr>
          <w:rFonts w:ascii="ＭＳ 明朝" w:hAnsi="ＭＳ 明朝" w:cs="MS-Mincho" w:hint="eastAsia"/>
          <w:kern w:val="0"/>
          <w:szCs w:val="21"/>
        </w:rPr>
        <w:t>１</w:t>
      </w:r>
      <w:r w:rsidR="00431534" w:rsidRPr="00431534">
        <w:rPr>
          <w:rFonts w:ascii="ＭＳ 明朝" w:hAnsi="ＭＳ 明朝" w:cs="MS-Mincho" w:hint="eastAsia"/>
          <w:kern w:val="0"/>
          <w:szCs w:val="21"/>
        </w:rPr>
        <w:t>項及び第</w:t>
      </w:r>
      <w:r w:rsidR="00E71D5E">
        <w:rPr>
          <w:rFonts w:ascii="ＭＳ 明朝" w:hAnsi="ＭＳ 明朝" w:cs="MS-Mincho" w:hint="eastAsia"/>
          <w:kern w:val="0"/>
          <w:szCs w:val="21"/>
        </w:rPr>
        <w:t>２９</w:t>
      </w:r>
      <w:r w:rsidR="00431534" w:rsidRPr="00431534">
        <w:rPr>
          <w:rFonts w:ascii="ＭＳ 明朝" w:hAnsi="ＭＳ 明朝" w:cs="MS-Mincho" w:hint="eastAsia"/>
          <w:kern w:val="0"/>
          <w:szCs w:val="21"/>
        </w:rPr>
        <w:t>条の規定並びに地方税法第</w:t>
      </w:r>
      <w:r w:rsidR="00E71D5E">
        <w:rPr>
          <w:rFonts w:ascii="ＭＳ 明朝" w:hAnsi="ＭＳ 明朝" w:cs="MS-Mincho" w:hint="eastAsia"/>
          <w:kern w:val="0"/>
          <w:szCs w:val="21"/>
        </w:rPr>
        <w:t>７２</w:t>
      </w:r>
      <w:r w:rsidR="00431534" w:rsidRPr="00431534">
        <w:rPr>
          <w:rFonts w:ascii="ＭＳ 明朝" w:hAnsi="ＭＳ 明朝" w:cs="MS-Mincho" w:hint="eastAsia"/>
          <w:kern w:val="0"/>
          <w:szCs w:val="21"/>
        </w:rPr>
        <w:t>条の</w:t>
      </w:r>
      <w:r w:rsidR="00E71D5E">
        <w:rPr>
          <w:rFonts w:ascii="ＭＳ 明朝" w:hAnsi="ＭＳ 明朝" w:cs="MS-Mincho" w:hint="eastAsia"/>
          <w:kern w:val="0"/>
          <w:szCs w:val="21"/>
        </w:rPr>
        <w:t>８２</w:t>
      </w:r>
      <w:r w:rsidR="00431534" w:rsidRPr="00431534">
        <w:rPr>
          <w:rFonts w:ascii="ＭＳ 明朝" w:hAnsi="ＭＳ 明朝" w:cs="MS-Mincho" w:hint="eastAsia"/>
          <w:kern w:val="0"/>
          <w:szCs w:val="21"/>
        </w:rPr>
        <w:t>及び第</w:t>
      </w:r>
      <w:r w:rsidR="00E71D5E">
        <w:rPr>
          <w:rFonts w:ascii="ＭＳ 明朝" w:hAnsi="ＭＳ 明朝" w:cs="MS-Mincho" w:hint="eastAsia"/>
          <w:kern w:val="0"/>
          <w:szCs w:val="21"/>
        </w:rPr>
        <w:t>７２</w:t>
      </w:r>
      <w:r w:rsidR="00431534" w:rsidRPr="00431534">
        <w:rPr>
          <w:rFonts w:ascii="ＭＳ 明朝" w:hAnsi="ＭＳ 明朝" w:cs="MS-Mincho" w:hint="eastAsia"/>
          <w:kern w:val="0"/>
          <w:szCs w:val="21"/>
        </w:rPr>
        <w:t>条の</w:t>
      </w:r>
      <w:r w:rsidR="00E71D5E">
        <w:rPr>
          <w:rFonts w:ascii="ＭＳ 明朝" w:hAnsi="ＭＳ 明朝" w:cs="MS-Mincho" w:hint="eastAsia"/>
          <w:kern w:val="0"/>
          <w:szCs w:val="21"/>
        </w:rPr>
        <w:t>８３</w:t>
      </w:r>
      <w:r w:rsidR="00431534" w:rsidRPr="00431534">
        <w:rPr>
          <w:rFonts w:ascii="ＭＳ 明朝" w:hAnsi="ＭＳ 明朝" w:cs="MS-Mincho" w:hint="eastAsia"/>
          <w:kern w:val="0"/>
          <w:szCs w:val="21"/>
        </w:rPr>
        <w:t>の規定に基づくものとする。</w:t>
      </w:r>
    </w:p>
    <w:p w14:paraId="69F1C83F" w14:textId="77777777" w:rsidR="00780E78" w:rsidRPr="00223D67" w:rsidRDefault="00780E78" w:rsidP="00E71D5E">
      <w:pPr>
        <w:autoSpaceDE w:val="0"/>
        <w:autoSpaceDN w:val="0"/>
        <w:adjustRightInd w:val="0"/>
        <w:spacing w:before="240"/>
        <w:jc w:val="left"/>
        <w:rPr>
          <w:rFonts w:ascii="ＭＳ 明朝" w:hAnsi="ＭＳ 明朝" w:cs="MS-Mincho"/>
          <w:kern w:val="0"/>
          <w:szCs w:val="21"/>
        </w:rPr>
      </w:pPr>
      <w:r w:rsidRPr="00223D67">
        <w:rPr>
          <w:rFonts w:ascii="ＭＳ 明朝" w:hAnsi="ＭＳ 明朝" w:cs="MS-Mincho" w:hint="eastAsia"/>
          <w:kern w:val="0"/>
          <w:szCs w:val="21"/>
        </w:rPr>
        <w:t>第</w:t>
      </w:r>
      <w:r w:rsidR="00AE244F">
        <w:rPr>
          <w:rFonts w:ascii="ＭＳ 明朝" w:hAnsi="ＭＳ 明朝" w:cs="MS-Mincho" w:hint="eastAsia"/>
          <w:kern w:val="0"/>
          <w:szCs w:val="21"/>
        </w:rPr>
        <w:t>６</w:t>
      </w:r>
      <w:r w:rsidRPr="00223D67">
        <w:rPr>
          <w:rFonts w:ascii="ＭＳ 明朝" w:hAnsi="ＭＳ 明朝" w:cs="MS-Mincho" w:hint="eastAsia"/>
          <w:kern w:val="0"/>
          <w:szCs w:val="21"/>
        </w:rPr>
        <w:t>条（本業務に係わる費用の支払い時期及び支払い方法）</w:t>
      </w:r>
    </w:p>
    <w:p w14:paraId="7B9C05D4" w14:textId="77777777" w:rsidR="00780E78" w:rsidRPr="00431534" w:rsidRDefault="00431534" w:rsidP="00C00A52">
      <w:pPr>
        <w:autoSpaceDE w:val="0"/>
        <w:autoSpaceDN w:val="0"/>
        <w:adjustRightInd w:val="0"/>
        <w:ind w:leftChars="200" w:left="420" w:firstLineChars="100" w:firstLine="210"/>
        <w:jc w:val="left"/>
        <w:rPr>
          <w:rFonts w:ascii="ＭＳ 明朝" w:hAnsi="ＭＳ 明朝" w:cs="MS-Mincho"/>
          <w:kern w:val="0"/>
          <w:szCs w:val="21"/>
        </w:rPr>
      </w:pPr>
      <w:r w:rsidRPr="00431534">
        <w:rPr>
          <w:rFonts w:ascii="ＭＳ 明朝" w:hAnsi="ＭＳ 明朝" w:cs="MS-Mincho" w:hint="eastAsia"/>
          <w:kern w:val="0"/>
          <w:szCs w:val="21"/>
        </w:rPr>
        <w:t>乙は、甲に対して毎月末日締切りで委託料の請求</w:t>
      </w:r>
      <w:r w:rsidR="00184224">
        <w:rPr>
          <w:rFonts w:ascii="ＭＳ 明朝" w:hAnsi="ＭＳ 明朝" w:cs="MS-Mincho" w:hint="eastAsia"/>
          <w:kern w:val="0"/>
          <w:szCs w:val="21"/>
        </w:rPr>
        <w:t>を行</w:t>
      </w:r>
      <w:r w:rsidR="00D8174F">
        <w:rPr>
          <w:rFonts w:ascii="ＭＳ 明朝" w:hAnsi="ＭＳ 明朝" w:cs="MS-Mincho" w:hint="eastAsia"/>
          <w:kern w:val="0"/>
          <w:szCs w:val="21"/>
        </w:rPr>
        <w:t>い</w:t>
      </w:r>
      <w:r w:rsidRPr="00431534">
        <w:rPr>
          <w:rFonts w:ascii="ＭＳ 明朝" w:hAnsi="ＭＳ 明朝" w:cs="MS-Mincho" w:hint="eastAsia"/>
          <w:kern w:val="0"/>
          <w:szCs w:val="21"/>
        </w:rPr>
        <w:t>、甲は、乙に対して翌月末日までに銀行振込送金にて支払うものとする。なお、振込手数料は甲の負担とする。</w:t>
      </w:r>
    </w:p>
    <w:p w14:paraId="2B989A44" w14:textId="77777777" w:rsidR="00780E78" w:rsidRPr="00223D67" w:rsidRDefault="00780E78" w:rsidP="00E71D5E">
      <w:pPr>
        <w:autoSpaceDE w:val="0"/>
        <w:autoSpaceDN w:val="0"/>
        <w:adjustRightInd w:val="0"/>
        <w:spacing w:before="240"/>
        <w:jc w:val="left"/>
        <w:rPr>
          <w:rFonts w:ascii="ＭＳ 明朝" w:hAnsi="ＭＳ 明朝" w:cs="MS-Mincho"/>
          <w:kern w:val="0"/>
          <w:szCs w:val="21"/>
        </w:rPr>
      </w:pPr>
      <w:r w:rsidRPr="00223D67">
        <w:rPr>
          <w:rFonts w:ascii="ＭＳ 明朝" w:hAnsi="ＭＳ 明朝" w:cs="MS-Mincho" w:hint="eastAsia"/>
          <w:kern w:val="0"/>
          <w:szCs w:val="21"/>
        </w:rPr>
        <w:t>第</w:t>
      </w:r>
      <w:r w:rsidR="00AE244F">
        <w:rPr>
          <w:rFonts w:ascii="ＭＳ 明朝" w:hAnsi="ＭＳ 明朝" w:cs="MS-Mincho" w:hint="eastAsia"/>
          <w:kern w:val="0"/>
          <w:szCs w:val="21"/>
        </w:rPr>
        <w:t>７</w:t>
      </w:r>
      <w:r w:rsidRPr="00223D67">
        <w:rPr>
          <w:rFonts w:ascii="ＭＳ 明朝" w:hAnsi="ＭＳ 明朝" w:cs="MS-Mincho" w:hint="eastAsia"/>
          <w:kern w:val="0"/>
          <w:szCs w:val="21"/>
        </w:rPr>
        <w:t>条（秘密保持及び治験結果の公表等）</w:t>
      </w:r>
    </w:p>
    <w:p w14:paraId="1862ED1C" w14:textId="4FD15262" w:rsidR="00EB6FC7" w:rsidRPr="00EB6FC7" w:rsidRDefault="00EB6FC7" w:rsidP="00C00A52">
      <w:pPr>
        <w:autoSpaceDE w:val="0"/>
        <w:autoSpaceDN w:val="0"/>
        <w:adjustRightInd w:val="0"/>
        <w:ind w:leftChars="200" w:left="420" w:firstLineChars="100" w:firstLine="210"/>
        <w:jc w:val="left"/>
        <w:rPr>
          <w:rFonts w:ascii="ＭＳ 明朝" w:hAnsi="ＭＳ 明朝" w:cs="MS-Mincho"/>
          <w:kern w:val="0"/>
          <w:szCs w:val="21"/>
        </w:rPr>
      </w:pPr>
      <w:r w:rsidRPr="00EB6FC7">
        <w:rPr>
          <w:rFonts w:ascii="ＭＳ 明朝" w:hAnsi="ＭＳ 明朝" w:cs="MS-Mincho" w:hint="eastAsia"/>
          <w:kern w:val="0"/>
          <w:szCs w:val="21"/>
        </w:rPr>
        <w:t>甲は、本治験に関して乙から開示された資料、その他の情報及び本治験の結果得られた情報については、乙の事前の文書による承諾なしに第三者に漏えいしてはならない。</w:t>
      </w:r>
    </w:p>
    <w:p w14:paraId="262F0CD0" w14:textId="589E3241" w:rsidR="00EB6FC7" w:rsidRPr="00EB6FC7" w:rsidRDefault="00573FED"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２．</w:t>
      </w:r>
      <w:r w:rsidR="00EB6FC7" w:rsidRPr="00EB6FC7">
        <w:rPr>
          <w:rFonts w:ascii="ＭＳ 明朝" w:hAnsi="ＭＳ 明朝" w:cs="MS-Mincho" w:hint="eastAsia"/>
          <w:kern w:val="0"/>
          <w:szCs w:val="21"/>
        </w:rPr>
        <w:t>甲は、本治験により得られた情報を専門の学会等外部に公表する場合には、事前に文書により乙</w:t>
      </w:r>
      <w:r w:rsidR="00934458">
        <w:rPr>
          <w:rFonts w:ascii="ＭＳ 明朝" w:hAnsi="ＭＳ 明朝" w:cs="MS-Mincho" w:hint="eastAsia"/>
          <w:kern w:val="0"/>
          <w:szCs w:val="21"/>
        </w:rPr>
        <w:t>に通知し情報を共有す</w:t>
      </w:r>
      <w:r w:rsidR="00EB6FC7" w:rsidRPr="00EB6FC7">
        <w:rPr>
          <w:rFonts w:ascii="ＭＳ 明朝" w:hAnsi="ＭＳ 明朝" w:cs="MS-Mincho" w:hint="eastAsia"/>
          <w:kern w:val="0"/>
          <w:szCs w:val="21"/>
        </w:rPr>
        <w:t>る。</w:t>
      </w:r>
    </w:p>
    <w:p w14:paraId="760B3F88" w14:textId="22988424" w:rsidR="00780E78" w:rsidRPr="00223D67" w:rsidRDefault="00D46D96" w:rsidP="006A650A">
      <w:pPr>
        <w:autoSpaceDE w:val="0"/>
        <w:autoSpaceDN w:val="0"/>
        <w:adjustRightInd w:val="0"/>
        <w:spacing w:before="240"/>
        <w:jc w:val="left"/>
        <w:rPr>
          <w:rFonts w:ascii="ＭＳ 明朝" w:hAnsi="ＭＳ 明朝" w:cs="MS-Mincho"/>
          <w:kern w:val="0"/>
          <w:szCs w:val="21"/>
        </w:rPr>
      </w:pPr>
      <w:r>
        <w:rPr>
          <w:rFonts w:ascii="ＭＳ 明朝" w:hAnsi="ＭＳ 明朝" w:cs="MS-Mincho"/>
          <w:noProof/>
          <w:kern w:val="0"/>
          <w:szCs w:val="21"/>
        </w:rPr>
        <mc:AlternateContent>
          <mc:Choice Requires="wps">
            <w:drawing>
              <wp:anchor distT="0" distB="0" distL="114300" distR="114300" simplePos="0" relativeHeight="251657216" behindDoc="0" locked="0" layoutInCell="1" allowOverlap="1" wp14:anchorId="5115E392" wp14:editId="01B54804">
                <wp:simplePos x="0" y="0"/>
                <wp:positionH relativeFrom="column">
                  <wp:posOffset>19050</wp:posOffset>
                </wp:positionH>
                <wp:positionV relativeFrom="paragraph">
                  <wp:posOffset>368300</wp:posOffset>
                </wp:positionV>
                <wp:extent cx="5895975" cy="704850"/>
                <wp:effectExtent l="9525" t="15875" r="9525" b="12700"/>
                <wp:wrapNone/>
                <wp:docPr id="12314305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7048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rect id="Rectangle 4" style="position:absolute;margin-left:1.5pt;margin-top:29pt;width:464.2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1E67F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">
                <v:textbox inset="5.85pt,.7pt,5.85pt,.7pt"/>
              </v:rect>
            </w:pict>
          </mc:Fallback>
        </mc:AlternateContent>
      </w:r>
      <w:r w:rsidR="00780E78" w:rsidRPr="00223D67">
        <w:rPr>
          <w:rFonts w:ascii="ＭＳ 明朝" w:hAnsi="ＭＳ 明朝" w:cs="MS-Mincho" w:hint="eastAsia"/>
          <w:kern w:val="0"/>
          <w:szCs w:val="21"/>
        </w:rPr>
        <w:t>第</w:t>
      </w:r>
      <w:r w:rsidR="00AE244F">
        <w:rPr>
          <w:rFonts w:ascii="ＭＳ 明朝" w:hAnsi="ＭＳ 明朝" w:cs="MS-Mincho" w:hint="eastAsia"/>
          <w:kern w:val="0"/>
          <w:szCs w:val="21"/>
        </w:rPr>
        <w:t>８</w:t>
      </w:r>
      <w:r w:rsidR="00780E78" w:rsidRPr="00223D67">
        <w:rPr>
          <w:rFonts w:ascii="ＭＳ 明朝" w:hAnsi="ＭＳ 明朝" w:cs="MS-Mincho" w:hint="eastAsia"/>
          <w:kern w:val="0"/>
          <w:szCs w:val="21"/>
        </w:rPr>
        <w:t>条</w:t>
      </w:r>
      <w:r w:rsidR="004E67C9" w:rsidRPr="00223D67">
        <w:rPr>
          <w:rFonts w:ascii="ＭＳ 明朝" w:hAnsi="ＭＳ 明朝" w:cs="MS-Mincho" w:hint="eastAsia"/>
          <w:kern w:val="0"/>
          <w:szCs w:val="21"/>
        </w:rPr>
        <w:t>（健康被害の補償、賠償）</w:t>
      </w:r>
    </w:p>
    <w:p w14:paraId="2891388C" w14:textId="203130E9" w:rsidR="00780E78" w:rsidRPr="00C00A52" w:rsidRDefault="00780E78" w:rsidP="00C00A52">
      <w:pPr>
        <w:autoSpaceDE w:val="0"/>
        <w:autoSpaceDN w:val="0"/>
        <w:adjustRightInd w:val="0"/>
        <w:ind w:leftChars="200" w:left="420" w:firstLineChars="100" w:firstLine="210"/>
        <w:jc w:val="left"/>
        <w:rPr>
          <w:rFonts w:ascii="ＭＳ 明朝" w:hAnsi="ＭＳ 明朝" w:cs="MS-Mincho"/>
          <w:kern w:val="0"/>
          <w:szCs w:val="21"/>
        </w:rPr>
      </w:pPr>
      <w:r w:rsidRPr="00C00A52">
        <w:rPr>
          <w:rFonts w:ascii="ＭＳ 明朝" w:hAnsi="ＭＳ 明朝" w:cs="MS-Mincho" w:hint="eastAsia"/>
          <w:kern w:val="0"/>
          <w:szCs w:val="21"/>
        </w:rPr>
        <w:t>本業務に起因して、被験者に何らかの健康被害が発生した場合は、</w:t>
      </w:r>
      <w:r w:rsidR="00EB6FC7" w:rsidRPr="00C00A52">
        <w:rPr>
          <w:rFonts w:ascii="ＭＳ 明朝" w:hAnsi="ＭＳ 明朝" w:cs="MS-Mincho" w:hint="eastAsia"/>
          <w:kern w:val="0"/>
          <w:szCs w:val="21"/>
        </w:rPr>
        <w:t>乙</w:t>
      </w:r>
      <w:r w:rsidRPr="00C00A52">
        <w:rPr>
          <w:rFonts w:ascii="ＭＳ 明朝" w:hAnsi="ＭＳ 明朝" w:cs="MS-Mincho" w:hint="eastAsia"/>
          <w:kern w:val="0"/>
          <w:szCs w:val="21"/>
        </w:rPr>
        <w:t>は治療その他必要な措置を講ずるとともに、その</w:t>
      </w:r>
      <w:r w:rsidR="007930B9" w:rsidRPr="00C00A52">
        <w:rPr>
          <w:rFonts w:ascii="ＭＳ 明朝" w:hAnsi="ＭＳ 明朝" w:cs="MS-Mincho" w:hint="eastAsia"/>
          <w:kern w:val="0"/>
          <w:szCs w:val="21"/>
        </w:rPr>
        <w:t>概要</w:t>
      </w:r>
      <w:r w:rsidRPr="00C00A52">
        <w:rPr>
          <w:rFonts w:ascii="ＭＳ 明朝" w:hAnsi="ＭＳ 明朝" w:cs="MS-Mincho" w:hint="eastAsia"/>
          <w:kern w:val="0"/>
          <w:szCs w:val="21"/>
        </w:rPr>
        <w:t>を</w:t>
      </w:r>
      <w:r w:rsidR="00EB6FC7" w:rsidRPr="00C00A52">
        <w:rPr>
          <w:rFonts w:ascii="ＭＳ 明朝" w:hAnsi="ＭＳ 明朝" w:cs="MS-Mincho" w:hint="eastAsia"/>
          <w:kern w:val="0"/>
          <w:szCs w:val="21"/>
        </w:rPr>
        <w:t>甲</w:t>
      </w:r>
      <w:r w:rsidRPr="00C00A52">
        <w:rPr>
          <w:rFonts w:ascii="ＭＳ 明朝" w:hAnsi="ＭＳ 明朝" w:cs="MS-Mincho" w:hint="eastAsia"/>
          <w:kern w:val="0"/>
          <w:szCs w:val="21"/>
        </w:rPr>
        <w:t>に報告する。治療に要し</w:t>
      </w:r>
      <w:r w:rsidR="00EB6FC7" w:rsidRPr="00C00A52">
        <w:rPr>
          <w:rFonts w:ascii="ＭＳ 明朝" w:hAnsi="ＭＳ 明朝" w:cs="MS-Mincho" w:hint="eastAsia"/>
          <w:kern w:val="0"/>
          <w:szCs w:val="21"/>
        </w:rPr>
        <w:t>た医療費のうち、健康保険等からの給付を除く被験者の自己負担額は</w:t>
      </w:r>
      <w:r w:rsidR="006F192D" w:rsidRPr="00C00A52">
        <w:rPr>
          <w:rFonts w:ascii="ＭＳ 明朝" w:hAnsi="ＭＳ 明朝" w:cs="MS-Mincho" w:hint="eastAsia"/>
          <w:kern w:val="0"/>
          <w:szCs w:val="21"/>
        </w:rPr>
        <w:t>甲</w:t>
      </w:r>
      <w:r w:rsidRPr="00C00A52">
        <w:rPr>
          <w:rFonts w:ascii="ＭＳ 明朝" w:hAnsi="ＭＳ 明朝" w:cs="MS-Mincho" w:hint="eastAsia"/>
          <w:kern w:val="0"/>
          <w:szCs w:val="21"/>
        </w:rPr>
        <w:t>が負担する。</w:t>
      </w:r>
    </w:p>
    <w:p w14:paraId="66331B50" w14:textId="2477B574" w:rsidR="0078106A" w:rsidRPr="004222F7" w:rsidRDefault="2C67CC95" w:rsidP="30C55603">
      <w:pPr>
        <w:autoSpaceDE w:val="0"/>
        <w:autoSpaceDN w:val="0"/>
        <w:adjustRightInd w:val="0"/>
        <w:jc w:val="left"/>
        <w:rPr>
          <w:rFonts w:ascii="ＭＳ 明朝" w:hAnsi="ＭＳ 明朝" w:cs="MS-Mincho"/>
          <w:kern w:val="0"/>
        </w:rPr>
      </w:pPr>
      <w:r w:rsidRPr="30C55603">
        <w:rPr>
          <w:rFonts w:ascii="ＭＳ 明朝" w:hAnsi="ＭＳ 明朝" w:cs="MS-Mincho"/>
          <w:kern w:val="0"/>
        </w:rPr>
        <w:t xml:space="preserve">  </w:t>
      </w:r>
      <w:r w:rsidR="00573FED" w:rsidRPr="30C55603">
        <w:rPr>
          <w:rFonts w:ascii="ＭＳ 明朝" w:hAnsi="ＭＳ 明朝" w:cs="MS-Mincho"/>
          <w:kern w:val="0"/>
        </w:rPr>
        <w:t>２．</w:t>
      </w:r>
      <w:r w:rsidR="00780E78" w:rsidRPr="30C55603">
        <w:rPr>
          <w:rFonts w:ascii="ＭＳ 明朝" w:hAnsi="ＭＳ 明朝" w:cs="MS-Mincho"/>
          <w:kern w:val="0"/>
        </w:rPr>
        <w:t>甲</w:t>
      </w:r>
      <w:r w:rsidR="00EB6FC7" w:rsidRPr="30C55603">
        <w:rPr>
          <w:rFonts w:ascii="ＭＳ 明朝" w:hAnsi="ＭＳ 明朝" w:cs="MS-Mincho"/>
          <w:kern w:val="0"/>
        </w:rPr>
        <w:t>及び</w:t>
      </w:r>
      <w:r w:rsidR="00780E78" w:rsidRPr="30C55603">
        <w:rPr>
          <w:rFonts w:ascii="ＭＳ 明朝" w:hAnsi="ＭＳ 明朝" w:cs="MS-Mincho"/>
          <w:kern w:val="0"/>
        </w:rPr>
        <w:t>乙は、前項の健康被害の発生状況等を調査し、協力して原因の究明を図る。</w:t>
      </w:r>
    </w:p>
    <w:p w14:paraId="51ABBEB4" w14:textId="054A4A13" w:rsidR="00857E77" w:rsidRPr="00C00A52" w:rsidRDefault="00D46D96"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noProof/>
          <w:kern w:val="0"/>
          <w:szCs w:val="21"/>
        </w:rPr>
        <mc:AlternateContent>
          <mc:Choice Requires="wps">
            <w:drawing>
              <wp:anchor distT="0" distB="0" distL="114300" distR="114300" simplePos="0" relativeHeight="251658240" behindDoc="0" locked="0" layoutInCell="1" allowOverlap="1" wp14:anchorId="5115E392" wp14:editId="55645629">
                <wp:simplePos x="0" y="0"/>
                <wp:positionH relativeFrom="column">
                  <wp:posOffset>19050</wp:posOffset>
                </wp:positionH>
                <wp:positionV relativeFrom="paragraph">
                  <wp:posOffset>6350</wp:posOffset>
                </wp:positionV>
                <wp:extent cx="5895975" cy="904875"/>
                <wp:effectExtent l="9525" t="15875" r="9525" b="12700"/>
                <wp:wrapNone/>
                <wp:docPr id="20280295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48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rect id="Rectangle 5" style="position:absolute;margin-left:1.5pt;margin-top:.5pt;width:464.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5D215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">
                <v:textbox inset="5.85pt,.7pt,5.85pt,.7pt"/>
              </v:rect>
            </w:pict>
          </mc:Fallback>
        </mc:AlternateContent>
      </w:r>
      <w:r w:rsidR="00A57B22" w:rsidRPr="00C00A52">
        <w:rPr>
          <w:rFonts w:ascii="ＭＳ 明朝" w:hAnsi="ＭＳ 明朝" w:cs="MS-Mincho" w:hint="eastAsia"/>
          <w:kern w:val="0"/>
          <w:szCs w:val="21"/>
        </w:rPr>
        <w:t>３．</w:t>
      </w:r>
      <w:r w:rsidR="003B33EE" w:rsidRPr="00C00A52">
        <w:rPr>
          <w:rFonts w:ascii="ＭＳ 明朝" w:hAnsi="ＭＳ 明朝" w:cs="MS-Mincho" w:hint="eastAsia"/>
          <w:kern w:val="0"/>
          <w:szCs w:val="21"/>
        </w:rPr>
        <w:t>本業務に起因して、被験者に健康被害が発生し、後に第三者との間に紛争が生じ又は生じる</w:t>
      </w:r>
      <w:r w:rsidR="007930B9" w:rsidRPr="00C00A52">
        <w:rPr>
          <w:rFonts w:ascii="ＭＳ 明朝" w:hAnsi="ＭＳ 明朝" w:cs="MS-Mincho" w:hint="eastAsia"/>
          <w:kern w:val="0"/>
          <w:szCs w:val="21"/>
        </w:rPr>
        <w:t>おそれが</w:t>
      </w:r>
      <w:r w:rsidR="00EB6FC7" w:rsidRPr="00C00A52">
        <w:rPr>
          <w:rFonts w:ascii="ＭＳ 明朝" w:hAnsi="ＭＳ 明朝" w:cs="MS-Mincho" w:hint="eastAsia"/>
          <w:kern w:val="0"/>
          <w:szCs w:val="21"/>
        </w:rPr>
        <w:t>生じたときは、乙は直ちに甲へ報告し、</w:t>
      </w:r>
      <w:r w:rsidR="003B33EE" w:rsidRPr="00C00A52">
        <w:rPr>
          <w:rFonts w:ascii="ＭＳ 明朝" w:hAnsi="ＭＳ 明朝" w:cs="MS-Mincho" w:hint="eastAsia"/>
          <w:kern w:val="0"/>
          <w:szCs w:val="21"/>
        </w:rPr>
        <w:t>甲乙は協力してその解決に当たるものとする。</w:t>
      </w:r>
    </w:p>
    <w:p w14:paraId="44BFD5C8" w14:textId="30B326A4" w:rsidR="00857E77" w:rsidRPr="00C00A52" w:rsidRDefault="00A57B22" w:rsidP="00C00A52">
      <w:pPr>
        <w:autoSpaceDE w:val="0"/>
        <w:autoSpaceDN w:val="0"/>
        <w:adjustRightInd w:val="0"/>
        <w:ind w:leftChars="100" w:left="420" w:hangingChars="100" w:hanging="210"/>
        <w:jc w:val="left"/>
        <w:rPr>
          <w:rFonts w:ascii="ＭＳ 明朝" w:hAnsi="ＭＳ 明朝" w:cs="MS-Mincho"/>
          <w:kern w:val="0"/>
          <w:szCs w:val="21"/>
        </w:rPr>
      </w:pPr>
      <w:r w:rsidRPr="00C00A52">
        <w:rPr>
          <w:rFonts w:ascii="ＭＳ 明朝" w:hAnsi="ＭＳ 明朝" w:cs="MS-Mincho" w:hint="eastAsia"/>
          <w:kern w:val="0"/>
          <w:szCs w:val="21"/>
        </w:rPr>
        <w:t>４．</w:t>
      </w:r>
      <w:r w:rsidR="003B33EE" w:rsidRPr="00C00A52">
        <w:rPr>
          <w:rFonts w:ascii="ＭＳ 明朝" w:hAnsi="ＭＳ 明朝" w:cs="MS-Mincho" w:hint="eastAsia"/>
          <w:kern w:val="0"/>
          <w:szCs w:val="21"/>
        </w:rPr>
        <w:t>本業務に起因する健康被害であって、後に賠償責任が生じた場合には、甲及び乙の責に帰すべき場合を除き、</w:t>
      </w:r>
      <w:r w:rsidR="006F192D" w:rsidRPr="00C00A52">
        <w:rPr>
          <w:rFonts w:ascii="ＭＳ 明朝" w:hAnsi="ＭＳ 明朝" w:cs="MS-Mincho" w:hint="eastAsia"/>
          <w:kern w:val="0"/>
          <w:szCs w:val="21"/>
        </w:rPr>
        <w:t>賠償金及び解決に要した費用は、全額甲</w:t>
      </w:r>
      <w:r w:rsidR="003B33EE" w:rsidRPr="00C00A52">
        <w:rPr>
          <w:rFonts w:ascii="ＭＳ 明朝" w:hAnsi="ＭＳ 明朝" w:cs="MS-Mincho" w:hint="eastAsia"/>
          <w:kern w:val="0"/>
          <w:szCs w:val="21"/>
        </w:rPr>
        <w:t>がこれを負担する。</w:t>
      </w:r>
    </w:p>
    <w:p w14:paraId="0E79440F" w14:textId="6B6840CD" w:rsidR="00E71D5E" w:rsidRPr="00972802" w:rsidRDefault="00A57B22"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５．</w:t>
      </w:r>
      <w:r w:rsidR="003B33EE" w:rsidRPr="00972802">
        <w:rPr>
          <w:rFonts w:ascii="ＭＳ 明朝" w:hAnsi="ＭＳ 明朝" w:cs="MS-Mincho" w:hint="eastAsia"/>
          <w:kern w:val="0"/>
          <w:szCs w:val="21"/>
        </w:rPr>
        <w:t>本業務に起因して被験者に健康被害が発生し、後に補償責</w:t>
      </w:r>
      <w:r w:rsidR="00D3227F" w:rsidRPr="00972802">
        <w:rPr>
          <w:rFonts w:ascii="ＭＳ 明朝" w:hAnsi="ＭＳ 明朝" w:cs="MS-Mincho" w:hint="eastAsia"/>
          <w:kern w:val="0"/>
          <w:szCs w:val="21"/>
        </w:rPr>
        <w:t>任</w:t>
      </w:r>
      <w:r w:rsidR="003B33EE" w:rsidRPr="00972802">
        <w:rPr>
          <w:rFonts w:ascii="ＭＳ 明朝" w:hAnsi="ＭＳ 明朝" w:cs="MS-Mincho" w:hint="eastAsia"/>
          <w:kern w:val="0"/>
          <w:szCs w:val="21"/>
        </w:rPr>
        <w:t>が生じた場合には、その補償責任は</w:t>
      </w:r>
      <w:r w:rsidR="006F192D" w:rsidRPr="00972802">
        <w:rPr>
          <w:rFonts w:ascii="ＭＳ 明朝" w:hAnsi="ＭＳ 明朝" w:cs="MS-Mincho" w:hint="eastAsia"/>
          <w:kern w:val="0"/>
          <w:szCs w:val="21"/>
        </w:rPr>
        <w:t>甲が負担する。甲</w:t>
      </w:r>
      <w:r w:rsidR="003B33EE" w:rsidRPr="00972802">
        <w:rPr>
          <w:rFonts w:ascii="ＭＳ 明朝" w:hAnsi="ＭＳ 明朝" w:cs="MS-Mincho" w:hint="eastAsia"/>
          <w:kern w:val="0"/>
          <w:szCs w:val="21"/>
        </w:rPr>
        <w:t>は当該補償責</w:t>
      </w:r>
      <w:r w:rsidR="006F192D" w:rsidRPr="00972802">
        <w:rPr>
          <w:rFonts w:ascii="ＭＳ 明朝" w:hAnsi="ＭＳ 明朝" w:cs="MS-Mincho" w:hint="eastAsia"/>
          <w:kern w:val="0"/>
          <w:szCs w:val="21"/>
        </w:rPr>
        <w:t>任を履行するために、補償に関する手順書を作成し、その概要を</w:t>
      </w:r>
      <w:r w:rsidR="003B33EE" w:rsidRPr="00972802">
        <w:rPr>
          <w:rFonts w:ascii="ＭＳ 明朝" w:hAnsi="ＭＳ 明朝" w:cs="MS-Mincho" w:hint="eastAsia"/>
          <w:kern w:val="0"/>
          <w:szCs w:val="21"/>
        </w:rPr>
        <w:t>乙に提出するものとする。</w:t>
      </w:r>
    </w:p>
    <w:p w14:paraId="5D34A43A" w14:textId="467E7ACF" w:rsidR="003B33EE" w:rsidRPr="00223D67" w:rsidRDefault="10FCC7CA" w:rsidP="30C55603">
      <w:pPr>
        <w:autoSpaceDE w:val="0"/>
        <w:autoSpaceDN w:val="0"/>
        <w:adjustRightInd w:val="0"/>
        <w:jc w:val="left"/>
        <w:rPr>
          <w:rFonts w:ascii="ＭＳ 明朝" w:hAnsi="ＭＳ 明朝" w:cs="MS-Mincho"/>
          <w:kern w:val="0"/>
        </w:rPr>
      </w:pPr>
      <w:r w:rsidRPr="30C55603">
        <w:rPr>
          <w:rFonts w:ascii="ＭＳ 明朝" w:hAnsi="ＭＳ 明朝" w:cs="MS-Mincho"/>
          <w:kern w:val="0"/>
        </w:rPr>
        <w:t xml:space="preserve">　</w:t>
      </w:r>
      <w:r w:rsidR="00A57B22" w:rsidRPr="30C55603">
        <w:rPr>
          <w:rFonts w:ascii="ＭＳ 明朝" w:hAnsi="ＭＳ 明朝" w:cs="MS-Mincho"/>
          <w:kern w:val="0"/>
        </w:rPr>
        <w:t>６．</w:t>
      </w:r>
      <w:r w:rsidR="006F192D" w:rsidRPr="30C55603">
        <w:rPr>
          <w:rFonts w:ascii="ＭＳ 明朝" w:hAnsi="ＭＳ 明朝" w:cs="MS-Mincho"/>
          <w:kern w:val="0"/>
        </w:rPr>
        <w:t>甲</w:t>
      </w:r>
      <w:r w:rsidR="003B33EE" w:rsidRPr="30C55603">
        <w:rPr>
          <w:rFonts w:ascii="ＭＳ 明朝" w:hAnsi="ＭＳ 明朝" w:cs="MS-Mincho"/>
          <w:kern w:val="0"/>
        </w:rPr>
        <w:t>は、前項にいう補償責任を医薬品副作用被害救済制度に準じて行うものとする。</w:t>
      </w:r>
    </w:p>
    <w:p w14:paraId="478D286D" w14:textId="7497849E" w:rsidR="00AA3764" w:rsidRDefault="00A57B22"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７．</w:t>
      </w:r>
      <w:r w:rsidR="006F192D">
        <w:rPr>
          <w:rFonts w:ascii="ＭＳ 明朝" w:hAnsi="ＭＳ 明朝" w:cs="MS-Mincho" w:hint="eastAsia"/>
          <w:kern w:val="0"/>
          <w:szCs w:val="21"/>
        </w:rPr>
        <w:t>本条にいう賠償責任・補償責任の履行措置として、甲</w:t>
      </w:r>
      <w:r w:rsidR="003B33EE" w:rsidRPr="00223D67">
        <w:rPr>
          <w:rFonts w:ascii="ＭＳ 明朝" w:hAnsi="ＭＳ 明朝" w:cs="MS-Mincho" w:hint="eastAsia"/>
          <w:kern w:val="0"/>
          <w:szCs w:val="21"/>
        </w:rPr>
        <w:t>は保険その他の必要な措置をとるものとする。</w:t>
      </w:r>
    </w:p>
    <w:p w14:paraId="0D54B1E5" w14:textId="77777777" w:rsidR="002171A0" w:rsidRPr="002171A0" w:rsidRDefault="002171A0" w:rsidP="002171A0">
      <w:pPr>
        <w:autoSpaceDE w:val="0"/>
        <w:autoSpaceDN w:val="0"/>
        <w:adjustRightInd w:val="0"/>
        <w:spacing w:before="240"/>
        <w:jc w:val="left"/>
        <w:rPr>
          <w:rFonts w:ascii="ＭＳ 明朝" w:hAnsi="ＭＳ 明朝" w:cs="MS-Mincho"/>
          <w:color w:val="000000"/>
          <w:kern w:val="0"/>
          <w:szCs w:val="21"/>
        </w:rPr>
      </w:pPr>
      <w:r>
        <w:rPr>
          <w:rFonts w:ascii="ＭＳ 明朝" w:hAnsi="ＭＳ 明朝" w:cs="MS-Mincho" w:hint="eastAsia"/>
          <w:color w:val="000000"/>
          <w:kern w:val="0"/>
          <w:szCs w:val="21"/>
        </w:rPr>
        <w:t>第</w:t>
      </w:r>
      <w:r w:rsidR="00AE244F">
        <w:rPr>
          <w:rFonts w:ascii="ＭＳ 明朝" w:hAnsi="ＭＳ 明朝" w:cs="MS-Mincho" w:hint="eastAsia"/>
          <w:color w:val="000000"/>
          <w:kern w:val="0"/>
          <w:szCs w:val="21"/>
        </w:rPr>
        <w:t>９</w:t>
      </w:r>
      <w:r w:rsidRPr="002171A0">
        <w:rPr>
          <w:rFonts w:ascii="ＭＳ 明朝" w:hAnsi="ＭＳ 明朝" w:cs="MS-Mincho" w:hint="eastAsia"/>
          <w:color w:val="000000"/>
          <w:kern w:val="0"/>
          <w:szCs w:val="21"/>
        </w:rPr>
        <w:t>条（反社会的勢力等の排除）</w:t>
      </w:r>
    </w:p>
    <w:p w14:paraId="05395EEF" w14:textId="77777777" w:rsidR="002171A0" w:rsidRPr="002171A0" w:rsidRDefault="002171A0" w:rsidP="6936A336">
      <w:pPr>
        <w:autoSpaceDE w:val="0"/>
        <w:autoSpaceDN w:val="0"/>
        <w:adjustRightInd w:val="0"/>
        <w:ind w:leftChars="200" w:left="420" w:firstLineChars="100" w:firstLine="210"/>
        <w:jc w:val="left"/>
        <w:rPr>
          <w:rFonts w:ascii="ＭＳ 明朝" w:hAnsi="ＭＳ 明朝" w:cs="MS-Mincho"/>
          <w:color w:val="000000"/>
          <w:kern w:val="0"/>
        </w:rPr>
      </w:pPr>
      <w:r w:rsidRPr="6936A336">
        <w:rPr>
          <w:rFonts w:ascii="ＭＳ 明朝" w:hAnsi="ＭＳ 明朝" w:cs="MS-Mincho"/>
          <w:color w:val="000000"/>
          <w:kern w:val="0"/>
        </w:rPr>
        <w:t>甲及び乙は、自己又は自己の役員（取締役、監査役、執行役及び執行役員をいう。）が本契約の有効期間中、次の各号について、他の当事者に対して表明・保証する。</w:t>
      </w:r>
    </w:p>
    <w:p w14:paraId="04FBA7E8" w14:textId="69C44586" w:rsidR="002171A0" w:rsidRDefault="000D4B72" w:rsidP="00C00A52">
      <w:pPr>
        <w:autoSpaceDE w:val="0"/>
        <w:autoSpaceDN w:val="0"/>
        <w:adjustRightInd w:val="0"/>
        <w:ind w:leftChars="200" w:left="630" w:hangingChars="100" w:hanging="210"/>
        <w:jc w:val="left"/>
        <w:rPr>
          <w:rFonts w:ascii="ＭＳ 明朝" w:hAnsi="ＭＳ 明朝" w:cs="MS-Mincho"/>
          <w:color w:val="000000"/>
          <w:kern w:val="0"/>
          <w:szCs w:val="21"/>
        </w:rPr>
      </w:pPr>
      <w:r>
        <w:rPr>
          <w:rFonts w:ascii="ＭＳ 明朝" w:hAnsi="ＭＳ 明朝" w:cs="MS-Mincho" w:hint="eastAsia"/>
          <w:color w:val="000000"/>
          <w:kern w:val="0"/>
          <w:szCs w:val="21"/>
        </w:rPr>
        <w:t>一．</w:t>
      </w:r>
      <w:r w:rsidR="002171A0" w:rsidRPr="002171A0">
        <w:rPr>
          <w:rFonts w:ascii="ＭＳ 明朝" w:hAnsi="ＭＳ 明朝" w:cs="MS-Mincho" w:hint="eastAsia"/>
          <w:color w:val="000000"/>
          <w:kern w:val="0"/>
          <w:szCs w:val="21"/>
        </w:rPr>
        <w:t>暴力団、暴力団員、暴力団準構成員、暴力団員・暴力団準構成員でなくなった日から５</w:t>
      </w:r>
      <w:r w:rsidR="002171A0" w:rsidRPr="002171A0">
        <w:rPr>
          <w:rFonts w:ascii="ＭＳ 明朝" w:hAnsi="ＭＳ 明朝" w:cs="MS-Mincho" w:hint="eastAsia"/>
          <w:color w:val="000000"/>
          <w:kern w:val="0"/>
          <w:szCs w:val="21"/>
        </w:rPr>
        <w:lastRenderedPageBreak/>
        <w:t>年を経過しない者、暴力団関係企業、総会屋等、社会運動標ぼうゴロ、特殊知能暴力集団、その他これらに準ずる者ではないこと</w:t>
      </w:r>
    </w:p>
    <w:p w14:paraId="456521C8" w14:textId="5ED5E77B" w:rsidR="002171A0" w:rsidRPr="002171A0" w:rsidRDefault="00AD239D" w:rsidP="00C00A52">
      <w:pPr>
        <w:autoSpaceDE w:val="0"/>
        <w:autoSpaceDN w:val="0"/>
        <w:adjustRightInd w:val="0"/>
        <w:ind w:leftChars="200" w:left="630" w:hangingChars="100" w:hanging="210"/>
        <w:jc w:val="left"/>
        <w:rPr>
          <w:rFonts w:ascii="ＭＳ 明朝" w:hAnsi="ＭＳ 明朝" w:cs="MS-Mincho"/>
          <w:color w:val="000000"/>
          <w:kern w:val="0"/>
          <w:szCs w:val="21"/>
        </w:rPr>
      </w:pPr>
      <w:r>
        <w:rPr>
          <w:rFonts w:ascii="ＭＳ 明朝" w:hAnsi="ＭＳ 明朝" w:cs="MS-Mincho" w:hint="eastAsia"/>
          <w:color w:val="000000"/>
          <w:kern w:val="0"/>
          <w:szCs w:val="21"/>
        </w:rPr>
        <w:t>二．</w:t>
      </w:r>
      <w:r w:rsidR="002171A0" w:rsidRPr="002171A0">
        <w:rPr>
          <w:rFonts w:ascii="ＭＳ 明朝" w:hAnsi="ＭＳ 明朝" w:cs="MS-Mincho" w:hint="eastAsia"/>
          <w:color w:val="000000"/>
          <w:kern w:val="0"/>
          <w:szCs w:val="21"/>
        </w:rPr>
        <w:t>暴力的要求行為、不当要求行為、脅迫的言動、暴力行為、風説流布・偽計による信用毀損行為、業務妨害行為、その他これらに準ずる行為を行わないこと（第三者を利用して行う場合も含む。）</w:t>
      </w:r>
    </w:p>
    <w:p w14:paraId="53CDDFD4" w14:textId="125A7498" w:rsidR="002171A0" w:rsidRPr="002171A0" w:rsidRDefault="00C60D75" w:rsidP="00C00A52">
      <w:pPr>
        <w:autoSpaceDE w:val="0"/>
        <w:autoSpaceDN w:val="0"/>
        <w:adjustRightInd w:val="0"/>
        <w:ind w:leftChars="100" w:left="420" w:hangingChars="100" w:hanging="210"/>
        <w:jc w:val="left"/>
        <w:rPr>
          <w:rFonts w:ascii="ＭＳ 明朝" w:hAnsi="ＭＳ 明朝" w:cs="MS-Mincho"/>
          <w:color w:val="000000"/>
          <w:kern w:val="0"/>
          <w:szCs w:val="21"/>
        </w:rPr>
      </w:pPr>
      <w:r>
        <w:rPr>
          <w:rFonts w:ascii="ＭＳ 明朝" w:hAnsi="ＭＳ 明朝" w:cs="MS-Mincho" w:hint="eastAsia"/>
          <w:color w:val="000000"/>
          <w:kern w:val="0"/>
          <w:szCs w:val="21"/>
        </w:rPr>
        <w:t>２．</w:t>
      </w:r>
      <w:r w:rsidR="003A03DC">
        <w:rPr>
          <w:rFonts w:ascii="ＭＳ 明朝" w:hAnsi="ＭＳ 明朝" w:cs="MS-Mincho" w:hint="eastAsia"/>
          <w:color w:val="000000"/>
          <w:kern w:val="0"/>
          <w:szCs w:val="21"/>
        </w:rPr>
        <w:t>甲及び</w:t>
      </w:r>
      <w:r w:rsidR="002171A0" w:rsidRPr="002171A0">
        <w:rPr>
          <w:rFonts w:ascii="ＭＳ 明朝" w:hAnsi="ＭＳ 明朝" w:cs="MS-Mincho" w:hint="eastAsia"/>
          <w:color w:val="000000"/>
          <w:kern w:val="0"/>
          <w:szCs w:val="21"/>
        </w:rPr>
        <w:t>乙は、当事者のいずれかが前項の表明・保証に反した場合、違反した当事者に対する文書による通知をもって直ちに本契約を将来に向かって解除することができる。</w:t>
      </w:r>
    </w:p>
    <w:p w14:paraId="1C10B09E" w14:textId="34871BFE" w:rsidR="00413F32" w:rsidRPr="00223D67" w:rsidRDefault="00D46D96" w:rsidP="006A650A">
      <w:pPr>
        <w:autoSpaceDE w:val="0"/>
        <w:autoSpaceDN w:val="0"/>
        <w:adjustRightInd w:val="0"/>
        <w:spacing w:before="240"/>
        <w:jc w:val="left"/>
        <w:rPr>
          <w:rFonts w:ascii="ＭＳ 明朝" w:hAnsi="ＭＳ 明朝" w:cs="MS-Mincho"/>
          <w:color w:val="000000"/>
          <w:kern w:val="0"/>
          <w:szCs w:val="21"/>
        </w:rPr>
      </w:pPr>
      <w:r>
        <w:rPr>
          <w:rFonts w:ascii="ＭＳ 明朝" w:hAnsi="ＭＳ 明朝" w:cs="MS-Mincho"/>
          <w:noProof/>
          <w:color w:val="000000"/>
          <w:kern w:val="0"/>
          <w:szCs w:val="21"/>
        </w:rPr>
        <mc:AlternateContent>
          <mc:Choice Requires="wps">
            <w:drawing>
              <wp:anchor distT="0" distB="0" distL="114300" distR="114300" simplePos="0" relativeHeight="251659264" behindDoc="0" locked="0" layoutInCell="1" allowOverlap="1" wp14:anchorId="5115E392" wp14:editId="3692B06D">
                <wp:simplePos x="0" y="0"/>
                <wp:positionH relativeFrom="column">
                  <wp:posOffset>171450</wp:posOffset>
                </wp:positionH>
                <wp:positionV relativeFrom="paragraph">
                  <wp:posOffset>368300</wp:posOffset>
                </wp:positionV>
                <wp:extent cx="5895975" cy="942975"/>
                <wp:effectExtent l="9525" t="15875" r="9525" b="12700"/>
                <wp:wrapNone/>
                <wp:docPr id="9652630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429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rect id="Rectangle 6" style="position:absolute;margin-left:13.5pt;margin-top:29pt;width:464.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4B0B3C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">
                <v:textbox inset="5.85pt,.7pt,5.85pt,.7pt"/>
              </v:rect>
            </w:pict>
          </mc:Fallback>
        </mc:AlternateContent>
      </w:r>
      <w:r w:rsidR="006A78F9" w:rsidRPr="00223D67">
        <w:rPr>
          <w:rFonts w:ascii="ＭＳ 明朝" w:hAnsi="ＭＳ 明朝" w:cs="MS-Mincho" w:hint="eastAsia"/>
          <w:color w:val="000000"/>
          <w:kern w:val="0"/>
          <w:szCs w:val="21"/>
        </w:rPr>
        <w:t>第</w:t>
      </w:r>
      <w:r w:rsidR="00AE244F">
        <w:rPr>
          <w:rFonts w:ascii="ＭＳ 明朝" w:hAnsi="ＭＳ 明朝" w:cs="MS-Mincho" w:hint="eastAsia"/>
          <w:color w:val="000000"/>
          <w:kern w:val="0"/>
          <w:szCs w:val="21"/>
        </w:rPr>
        <w:t>１０</w:t>
      </w:r>
      <w:r w:rsidR="00413F32" w:rsidRPr="00223D67">
        <w:rPr>
          <w:rFonts w:ascii="ＭＳ 明朝" w:hAnsi="ＭＳ 明朝" w:cs="MS-Mincho" w:hint="eastAsia"/>
          <w:color w:val="000000"/>
          <w:kern w:val="0"/>
          <w:szCs w:val="21"/>
        </w:rPr>
        <w:t>条（記録等の保存）</w:t>
      </w:r>
    </w:p>
    <w:p w14:paraId="475466C1" w14:textId="5B69E866" w:rsidR="00413F32" w:rsidRPr="004222F7" w:rsidRDefault="0024144C" w:rsidP="651C41D5">
      <w:pPr>
        <w:spacing w:line="340" w:lineRule="exact"/>
        <w:ind w:leftChars="200" w:left="420" w:firstLineChars="100" w:firstLine="210"/>
        <w:rPr>
          <w:rFonts w:ascii="ＭＳ 明朝" w:hAnsi="ＭＳ 明朝"/>
          <w:color w:val="000000"/>
          <w:spacing w:val="4"/>
        </w:rPr>
      </w:pPr>
      <w:r w:rsidRPr="651C41D5">
        <w:rPr>
          <w:rFonts w:ascii="ＭＳ 明朝" w:hAnsi="ＭＳ 明朝" w:cs="ＭＳ ゴシック"/>
          <w:color w:val="000000" w:themeColor="text1"/>
        </w:rPr>
        <w:t>甲乙は</w:t>
      </w:r>
      <w:r w:rsidR="00413F32" w:rsidRPr="651C41D5">
        <w:rPr>
          <w:rFonts w:ascii="ＭＳ 明朝" w:hAnsi="ＭＳ 明朝" w:cs="ＭＳ ゴシック"/>
          <w:color w:val="000000" w:themeColor="text1"/>
        </w:rPr>
        <w:t>本検査結果、その他本治験に関連する資料は、ＧＣＰ省令等の定めに従い、</w:t>
      </w:r>
      <w:r w:rsidR="00060AEA" w:rsidRPr="651C41D5">
        <w:rPr>
          <w:rFonts w:ascii="ＭＳ 明朝" w:hAnsi="ＭＳ 明朝" w:cs="ＭＳ ゴシック"/>
          <w:color w:val="000000" w:themeColor="text1"/>
        </w:rPr>
        <w:t>本治験実施中は、</w:t>
      </w:r>
      <w:r w:rsidR="00413F32" w:rsidRPr="651C41D5">
        <w:rPr>
          <w:rFonts w:ascii="ＭＳ 明朝" w:hAnsi="ＭＳ 明朝" w:cs="ＭＳ ゴシック"/>
          <w:color w:val="000000" w:themeColor="text1"/>
        </w:rPr>
        <w:t>適切な条件の下に保存する。</w:t>
      </w:r>
      <w:r w:rsidR="00060AEA" w:rsidRPr="651C41D5">
        <w:rPr>
          <w:rFonts w:ascii="ＭＳ 明朝" w:hAnsi="ＭＳ 明朝" w:cs="ＭＳ ゴシック"/>
          <w:color w:val="000000" w:themeColor="text1"/>
        </w:rPr>
        <w:t>本治験終了後は、第３条に記載したごとく、乙は、甲から提供をうけた資材・資料とともに本治験に関連する資料を</w:t>
      </w:r>
      <w:r w:rsidR="660D72BA" w:rsidRPr="651C41D5">
        <w:rPr>
          <w:rFonts w:ascii="ＭＳ 明朝" w:hAnsi="ＭＳ 明朝" w:cs="ＭＳ ゴシック"/>
          <w:color w:val="000000" w:themeColor="text1"/>
        </w:rPr>
        <w:t>甲</w:t>
      </w:r>
      <w:r w:rsidR="00060AEA" w:rsidRPr="651C41D5">
        <w:rPr>
          <w:rFonts w:ascii="ＭＳ 明朝" w:hAnsi="ＭＳ 明朝" w:cs="ＭＳ ゴシック"/>
          <w:color w:val="000000" w:themeColor="text1"/>
        </w:rPr>
        <w:t>に送付する。本治験終了後、記録類の保管責任は</w:t>
      </w:r>
      <w:r w:rsidR="54AF651A" w:rsidRPr="651C41D5">
        <w:rPr>
          <w:rFonts w:ascii="ＭＳ 明朝" w:hAnsi="ＭＳ 明朝" w:cs="ＭＳ ゴシック"/>
          <w:color w:val="000000" w:themeColor="text1"/>
        </w:rPr>
        <w:t>甲</w:t>
      </w:r>
      <w:r w:rsidR="00060AEA" w:rsidRPr="651C41D5">
        <w:rPr>
          <w:rFonts w:ascii="ＭＳ 明朝" w:hAnsi="ＭＳ 明朝" w:cs="ＭＳ ゴシック"/>
          <w:color w:val="000000" w:themeColor="text1"/>
        </w:rPr>
        <w:t>が負う。</w:t>
      </w:r>
    </w:p>
    <w:p w14:paraId="0BF6CD4A" w14:textId="47D0F525" w:rsidR="00535E16" w:rsidRPr="004222F7" w:rsidRDefault="00D46D96" w:rsidP="006A650A">
      <w:pPr>
        <w:autoSpaceDE w:val="0"/>
        <w:autoSpaceDN w:val="0"/>
        <w:adjustRightInd w:val="0"/>
        <w:spacing w:before="240"/>
        <w:jc w:val="left"/>
        <w:rPr>
          <w:rFonts w:ascii="ＭＳ 明朝" w:hAnsi="ＭＳ 明朝" w:cs="MS-Mincho"/>
          <w:color w:val="000000"/>
          <w:kern w:val="0"/>
          <w:szCs w:val="21"/>
        </w:rPr>
      </w:pPr>
      <w:r>
        <w:rPr>
          <w:rFonts w:ascii="ＭＳ 明朝" w:hAnsi="ＭＳ 明朝" w:cs="MS-Mincho"/>
          <w:noProof/>
          <w:kern w:val="0"/>
          <w:szCs w:val="21"/>
        </w:rPr>
        <mc:AlternateContent>
          <mc:Choice Requires="wps">
            <w:drawing>
              <wp:anchor distT="0" distB="0" distL="114300" distR="114300" simplePos="0" relativeHeight="251660288" behindDoc="0" locked="0" layoutInCell="1" allowOverlap="1" wp14:anchorId="5115E392" wp14:editId="0D42695E">
                <wp:simplePos x="0" y="0"/>
                <wp:positionH relativeFrom="column">
                  <wp:posOffset>171450</wp:posOffset>
                </wp:positionH>
                <wp:positionV relativeFrom="paragraph">
                  <wp:posOffset>381000</wp:posOffset>
                </wp:positionV>
                <wp:extent cx="5895975" cy="704850"/>
                <wp:effectExtent l="9525" t="9525" r="9525" b="9525"/>
                <wp:wrapNone/>
                <wp:docPr id="414091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7048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rect id="Rectangle 7" style="position:absolute;margin-left:13.5pt;margin-top:30pt;width:464.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1.25pt" w14:anchorId="14F3C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">
                <v:textbox inset="5.85pt,.7pt,5.85pt,.7pt"/>
              </v:rect>
            </w:pict>
          </mc:Fallback>
        </mc:AlternateContent>
      </w:r>
      <w:r w:rsidR="006A78F9" w:rsidRPr="004222F7">
        <w:rPr>
          <w:rFonts w:ascii="ＭＳ 明朝" w:hAnsi="ＭＳ 明朝" w:cs="MS-Mincho" w:hint="eastAsia"/>
          <w:color w:val="000000"/>
          <w:kern w:val="0"/>
          <w:szCs w:val="21"/>
        </w:rPr>
        <w:t>第</w:t>
      </w:r>
      <w:r w:rsidR="000441D4" w:rsidRPr="004222F7">
        <w:rPr>
          <w:rFonts w:ascii="ＭＳ 明朝" w:hAnsi="ＭＳ 明朝" w:cs="MS-Mincho" w:hint="eastAsia"/>
          <w:color w:val="000000"/>
          <w:kern w:val="0"/>
          <w:szCs w:val="21"/>
        </w:rPr>
        <w:t>１</w:t>
      </w:r>
      <w:r w:rsidR="00AE244F" w:rsidRPr="004222F7">
        <w:rPr>
          <w:rFonts w:ascii="ＭＳ 明朝" w:hAnsi="ＭＳ 明朝" w:cs="MS-Mincho" w:hint="eastAsia"/>
          <w:color w:val="000000"/>
          <w:kern w:val="0"/>
          <w:szCs w:val="21"/>
        </w:rPr>
        <w:t>１</w:t>
      </w:r>
      <w:r w:rsidR="00535E16" w:rsidRPr="004222F7">
        <w:rPr>
          <w:rFonts w:ascii="ＭＳ 明朝" w:hAnsi="ＭＳ 明朝" w:cs="MS-Mincho" w:hint="eastAsia"/>
          <w:color w:val="000000"/>
          <w:kern w:val="0"/>
          <w:szCs w:val="21"/>
        </w:rPr>
        <w:t>条（調査等への協力）</w:t>
      </w:r>
    </w:p>
    <w:p w14:paraId="162E34D3" w14:textId="77777777" w:rsidR="00535E16" w:rsidRPr="00223D67" w:rsidRDefault="00535E16" w:rsidP="00C00A52">
      <w:pPr>
        <w:autoSpaceDE w:val="0"/>
        <w:autoSpaceDN w:val="0"/>
        <w:adjustRightInd w:val="0"/>
        <w:ind w:leftChars="200" w:left="420" w:firstLineChars="100" w:firstLine="210"/>
        <w:jc w:val="left"/>
        <w:rPr>
          <w:rFonts w:ascii="ＭＳ 明朝" w:hAnsi="ＭＳ 明朝" w:cs="MS-Mincho"/>
          <w:color w:val="000000"/>
          <w:kern w:val="0"/>
          <w:szCs w:val="21"/>
        </w:rPr>
      </w:pPr>
      <w:r w:rsidRPr="00C00A52">
        <w:rPr>
          <w:rFonts w:ascii="ＭＳ 明朝" w:hAnsi="ＭＳ 明朝" w:cs="MS-Mincho" w:hint="eastAsia"/>
          <w:color w:val="000000"/>
          <w:kern w:val="0"/>
          <w:szCs w:val="21"/>
        </w:rPr>
        <w:t>乙は、</w:t>
      </w:r>
      <w:r w:rsidR="009C3656" w:rsidRPr="00C00A52">
        <w:rPr>
          <w:rFonts w:ascii="ＭＳ 明朝" w:hAnsi="ＭＳ 明朝" w:cs="MS-Mincho" w:hint="eastAsia"/>
          <w:color w:val="000000"/>
          <w:kern w:val="0"/>
          <w:szCs w:val="21"/>
        </w:rPr>
        <w:t>［</w:t>
      </w:r>
      <w:r w:rsidR="005F5591" w:rsidRPr="00C00A52">
        <w:rPr>
          <w:rFonts w:ascii="ＭＳ 明朝" w:hAnsi="ＭＳ 明朝" w:cs="MS-Mincho" w:hint="eastAsia"/>
          <w:color w:val="000000"/>
          <w:kern w:val="0"/>
          <w:szCs w:val="21"/>
        </w:rPr>
        <w:t>甲</w:t>
      </w:r>
      <w:r w:rsidR="009C3656" w:rsidRPr="00C00A52">
        <w:rPr>
          <w:rFonts w:ascii="ＭＳ 明朝" w:hAnsi="ＭＳ 明朝" w:cs="MS-Mincho" w:hint="eastAsia"/>
          <w:color w:val="000000"/>
          <w:kern w:val="0"/>
          <w:szCs w:val="21"/>
        </w:rPr>
        <w:t>／甲が委託した機関］</w:t>
      </w:r>
      <w:r w:rsidR="005F5591" w:rsidRPr="00C00A52">
        <w:rPr>
          <w:rFonts w:ascii="ＭＳ 明朝" w:hAnsi="ＭＳ 明朝" w:cs="MS-Mincho" w:hint="eastAsia"/>
          <w:color w:val="000000"/>
          <w:kern w:val="0"/>
          <w:szCs w:val="21"/>
        </w:rPr>
        <w:t>の</w:t>
      </w:r>
      <w:r w:rsidRPr="00C00A52">
        <w:rPr>
          <w:rFonts w:ascii="ＭＳ 明朝" w:hAnsi="ＭＳ 明朝" w:cs="MS-Mincho" w:hint="eastAsia"/>
          <w:color w:val="000000"/>
          <w:kern w:val="0"/>
          <w:szCs w:val="21"/>
        </w:rPr>
        <w:t>モニタリング及び監査並びに本治験の治験審査委員会及び規制当局の調査に協力し、その求めに応じ、本検査に関連するすべての記録を直接閲覧に供するものとする。</w:t>
      </w:r>
    </w:p>
    <w:p w14:paraId="05AD4B30" w14:textId="45966641" w:rsidR="00335936" w:rsidRPr="00223D67" w:rsidRDefault="00335936" w:rsidP="006A650A">
      <w:pPr>
        <w:autoSpaceDE w:val="0"/>
        <w:autoSpaceDN w:val="0"/>
        <w:adjustRightInd w:val="0"/>
        <w:spacing w:before="240"/>
        <w:jc w:val="left"/>
        <w:rPr>
          <w:rFonts w:ascii="ＭＳ 明朝" w:hAnsi="ＭＳ 明朝" w:cs="MS-Mincho"/>
          <w:kern w:val="0"/>
          <w:szCs w:val="21"/>
        </w:rPr>
      </w:pPr>
      <w:r w:rsidRPr="00223D67">
        <w:rPr>
          <w:rFonts w:ascii="ＭＳ 明朝" w:hAnsi="ＭＳ 明朝" w:cs="MS-Mincho" w:hint="eastAsia"/>
          <w:kern w:val="0"/>
          <w:szCs w:val="21"/>
        </w:rPr>
        <w:t>第</w:t>
      </w:r>
      <w:r w:rsidR="00140F0D" w:rsidRPr="00223D67">
        <w:rPr>
          <w:rFonts w:ascii="ＭＳ 明朝" w:hAnsi="ＭＳ 明朝" w:cs="MS-Mincho" w:hint="eastAsia"/>
          <w:kern w:val="0"/>
          <w:szCs w:val="21"/>
        </w:rPr>
        <w:t>１</w:t>
      </w:r>
      <w:r w:rsidR="00AE244F">
        <w:rPr>
          <w:rFonts w:ascii="ＭＳ 明朝" w:hAnsi="ＭＳ 明朝" w:cs="MS-Mincho" w:hint="eastAsia"/>
          <w:kern w:val="0"/>
          <w:szCs w:val="21"/>
        </w:rPr>
        <w:t>２</w:t>
      </w:r>
      <w:r w:rsidRPr="00223D67">
        <w:rPr>
          <w:rFonts w:ascii="ＭＳ 明朝" w:hAnsi="ＭＳ 明朝" w:cs="MS-Mincho" w:hint="eastAsia"/>
          <w:kern w:val="0"/>
          <w:szCs w:val="21"/>
        </w:rPr>
        <w:t>条（契約解除）</w:t>
      </w:r>
    </w:p>
    <w:p w14:paraId="642A1D51" w14:textId="77777777" w:rsidR="00F81441" w:rsidRDefault="00BA4E79" w:rsidP="00C00A52">
      <w:pPr>
        <w:autoSpaceDE w:val="0"/>
        <w:autoSpaceDN w:val="0"/>
        <w:adjustRightInd w:val="0"/>
        <w:ind w:leftChars="200" w:left="420" w:firstLineChars="100" w:firstLine="210"/>
        <w:jc w:val="left"/>
        <w:rPr>
          <w:rFonts w:ascii="ＭＳ 明朝" w:hAnsi="ＭＳ 明朝" w:cs="MS-Mincho"/>
          <w:kern w:val="0"/>
          <w:szCs w:val="21"/>
        </w:rPr>
      </w:pPr>
      <w:r w:rsidRPr="00BA4E79">
        <w:rPr>
          <w:rFonts w:ascii="ＭＳ 明朝" w:hAnsi="ＭＳ 明朝" w:cs="MS-Mincho" w:hint="eastAsia"/>
          <w:kern w:val="0"/>
          <w:szCs w:val="21"/>
        </w:rPr>
        <w:t>甲は、</w:t>
      </w:r>
      <w:r w:rsidR="00335936" w:rsidRPr="00F81441">
        <w:rPr>
          <w:rFonts w:ascii="ＭＳ 明朝" w:hAnsi="ＭＳ 明朝" w:cs="MS-Mincho" w:hint="eastAsia"/>
          <w:kern w:val="0"/>
          <w:szCs w:val="21"/>
        </w:rPr>
        <w:t>乙がＧＣＰ省令等</w:t>
      </w:r>
      <w:r w:rsidR="000978A9" w:rsidRPr="00F81441">
        <w:rPr>
          <w:rFonts w:ascii="ＭＳ 明朝" w:hAnsi="ＭＳ 明朝" w:cs="MS-Mincho" w:hint="eastAsia"/>
          <w:kern w:val="0"/>
          <w:szCs w:val="21"/>
        </w:rPr>
        <w:t>及び</w:t>
      </w:r>
      <w:r w:rsidR="00335936" w:rsidRPr="00F81441">
        <w:rPr>
          <w:rFonts w:ascii="ＭＳ 明朝" w:hAnsi="ＭＳ 明朝" w:cs="MS-Mincho" w:hint="eastAsia"/>
          <w:kern w:val="0"/>
          <w:szCs w:val="21"/>
        </w:rPr>
        <w:t>本契約に違反することにより適正な業務に支障を及ぼしたと認める場合には、</w:t>
      </w:r>
      <w:r w:rsidRPr="00F81441">
        <w:rPr>
          <w:rFonts w:ascii="ＭＳ 明朝" w:hAnsi="ＭＳ 明朝" w:cs="MS-Mincho" w:hint="eastAsia"/>
          <w:kern w:val="0"/>
          <w:szCs w:val="21"/>
        </w:rPr>
        <w:t>乙に書面で通知のうえ</w:t>
      </w:r>
      <w:r w:rsidR="00335936" w:rsidRPr="00F81441">
        <w:rPr>
          <w:rFonts w:ascii="ＭＳ 明朝" w:hAnsi="ＭＳ 明朝" w:cs="MS-Mincho" w:hint="eastAsia"/>
          <w:kern w:val="0"/>
          <w:szCs w:val="21"/>
        </w:rPr>
        <w:t>直ちに本</w:t>
      </w:r>
      <w:r w:rsidR="0071286F" w:rsidRPr="00F81441">
        <w:rPr>
          <w:rFonts w:ascii="ＭＳ 明朝" w:hAnsi="ＭＳ 明朝" w:cs="MS-Mincho" w:hint="eastAsia"/>
          <w:kern w:val="0"/>
          <w:szCs w:val="21"/>
        </w:rPr>
        <w:t>契約書</w:t>
      </w:r>
      <w:r w:rsidR="00335936" w:rsidRPr="00F81441">
        <w:rPr>
          <w:rFonts w:ascii="ＭＳ 明朝" w:hAnsi="ＭＳ 明朝" w:cs="MS-Mincho" w:hint="eastAsia"/>
          <w:kern w:val="0"/>
          <w:szCs w:val="21"/>
        </w:rPr>
        <w:t>を解除することができる。ただし、被験者の緊急の危険を回避するため、その他医療上やむを得ない理由により本契約から逸脱した場合はこの限りでない。</w:t>
      </w:r>
    </w:p>
    <w:p w14:paraId="3EB3A510" w14:textId="7AC0074E" w:rsidR="00F81441" w:rsidRDefault="00335DB8"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２．</w:t>
      </w:r>
      <w:r w:rsidR="00BA4E79" w:rsidRPr="00F81441">
        <w:rPr>
          <w:rFonts w:ascii="ＭＳ 明朝" w:hAnsi="ＭＳ 明朝" w:cs="MS-Mincho" w:hint="eastAsia"/>
          <w:kern w:val="0"/>
          <w:szCs w:val="21"/>
        </w:rPr>
        <w:t>甲は、ＧＣＰ省令第３１条第１項又は第２項の規定により意見を聴いた治験審査委員会が、本治験を継続して行うことが適当でない旨の意見を通知してきた場合は、乙に書面で通知のうえ直ちに本契約を解除することができる。</w:t>
      </w:r>
    </w:p>
    <w:p w14:paraId="0CD01B3A" w14:textId="6C219D3A" w:rsidR="00BA4E79" w:rsidRPr="003A6CA9" w:rsidRDefault="00906D2B" w:rsidP="00C00A52">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３．</w:t>
      </w:r>
      <w:r w:rsidR="00BA4E79" w:rsidRPr="00F81441">
        <w:rPr>
          <w:rFonts w:ascii="ＭＳ 明朝" w:hAnsi="ＭＳ 明朝" w:cs="MS-Mincho" w:hint="eastAsia"/>
          <w:kern w:val="0"/>
          <w:szCs w:val="21"/>
        </w:rPr>
        <w:t>第１項又は第２項に基づき本契約が解除された場合であっても、第４条、第</w:t>
      </w:r>
      <w:r w:rsidR="00FC3746">
        <w:rPr>
          <w:rFonts w:ascii="ＭＳ 明朝" w:hAnsi="ＭＳ 明朝" w:cs="MS-Mincho" w:hint="eastAsia"/>
          <w:kern w:val="0"/>
          <w:szCs w:val="21"/>
        </w:rPr>
        <w:t>５</w:t>
      </w:r>
      <w:r w:rsidR="00BA4E79" w:rsidRPr="00F81441">
        <w:rPr>
          <w:rFonts w:ascii="ＭＳ 明朝" w:hAnsi="ＭＳ 明朝" w:cs="MS-Mincho" w:hint="eastAsia"/>
          <w:kern w:val="0"/>
          <w:szCs w:val="21"/>
        </w:rPr>
        <w:t>条、第６条、第７条、第８条第１項か</w:t>
      </w:r>
      <w:r w:rsidR="00BA4E79" w:rsidRPr="0062313E">
        <w:rPr>
          <w:rFonts w:ascii="ＭＳ 明朝" w:hAnsi="ＭＳ 明朝" w:cs="MS-Mincho" w:hint="eastAsia"/>
          <w:kern w:val="0"/>
          <w:szCs w:val="21"/>
        </w:rPr>
        <w:t>ら第６</w:t>
      </w:r>
      <w:r w:rsidR="00BA4E79" w:rsidRPr="0021230D">
        <w:rPr>
          <w:rFonts w:ascii="ＭＳ 明朝" w:hAnsi="ＭＳ 明朝" w:cs="MS-Mincho" w:hint="eastAsia"/>
          <w:kern w:val="0"/>
          <w:szCs w:val="21"/>
        </w:rPr>
        <w:t>項、</w:t>
      </w:r>
      <w:r w:rsidR="00BA4E79" w:rsidRPr="003A6CA9">
        <w:rPr>
          <w:rFonts w:ascii="ＭＳ 明朝" w:hAnsi="ＭＳ 明朝" w:cs="MS-Mincho" w:hint="eastAsia"/>
          <w:kern w:val="0"/>
          <w:szCs w:val="21"/>
        </w:rPr>
        <w:t>第１０条並びに第１１条の規定は、なお有効に存続する。</w:t>
      </w:r>
    </w:p>
    <w:p w14:paraId="26B12D54" w14:textId="77777777" w:rsidR="00335936" w:rsidRPr="00223D67" w:rsidRDefault="00335936" w:rsidP="006A650A">
      <w:pPr>
        <w:autoSpaceDE w:val="0"/>
        <w:autoSpaceDN w:val="0"/>
        <w:adjustRightInd w:val="0"/>
        <w:spacing w:before="240"/>
        <w:jc w:val="left"/>
        <w:rPr>
          <w:rFonts w:ascii="ＭＳ 明朝" w:hAnsi="ＭＳ 明朝" w:cs="MS-Mincho"/>
          <w:kern w:val="0"/>
          <w:szCs w:val="21"/>
        </w:rPr>
      </w:pPr>
      <w:r w:rsidRPr="00223D67">
        <w:rPr>
          <w:rFonts w:ascii="ＭＳ 明朝" w:hAnsi="ＭＳ 明朝" w:cs="MS-Mincho" w:hint="eastAsia"/>
          <w:kern w:val="0"/>
          <w:szCs w:val="21"/>
        </w:rPr>
        <w:t>第</w:t>
      </w:r>
      <w:r w:rsidR="006A78F9" w:rsidRPr="00223D67">
        <w:rPr>
          <w:rFonts w:ascii="ＭＳ 明朝" w:hAnsi="ＭＳ 明朝" w:cs="MS-Mincho" w:hint="eastAsia"/>
          <w:kern w:val="0"/>
          <w:szCs w:val="21"/>
        </w:rPr>
        <w:t>１</w:t>
      </w:r>
      <w:r w:rsidR="00AE244F">
        <w:rPr>
          <w:rFonts w:ascii="ＭＳ 明朝" w:hAnsi="ＭＳ 明朝" w:cs="MS-Mincho" w:hint="eastAsia"/>
          <w:kern w:val="0"/>
          <w:szCs w:val="21"/>
        </w:rPr>
        <w:t>３</w:t>
      </w:r>
      <w:r w:rsidR="006F192D">
        <w:rPr>
          <w:rFonts w:ascii="ＭＳ 明朝" w:hAnsi="ＭＳ 明朝" w:cs="MS-Mincho" w:hint="eastAsia"/>
          <w:kern w:val="0"/>
          <w:szCs w:val="21"/>
        </w:rPr>
        <w:t>条（契約</w:t>
      </w:r>
      <w:r w:rsidRPr="00223D67">
        <w:rPr>
          <w:rFonts w:ascii="ＭＳ 明朝" w:hAnsi="ＭＳ 明朝" w:cs="MS-Mincho" w:hint="eastAsia"/>
          <w:kern w:val="0"/>
          <w:szCs w:val="21"/>
        </w:rPr>
        <w:t>内容の変更等）</w:t>
      </w:r>
    </w:p>
    <w:p w14:paraId="7624BE43" w14:textId="77777777" w:rsidR="003B33EE" w:rsidRPr="00223D67" w:rsidRDefault="006A650A" w:rsidP="00C00A52">
      <w:pPr>
        <w:autoSpaceDE w:val="0"/>
        <w:autoSpaceDN w:val="0"/>
        <w:adjustRightInd w:val="0"/>
        <w:ind w:leftChars="200" w:left="420" w:firstLineChars="100" w:firstLine="210"/>
        <w:jc w:val="left"/>
        <w:rPr>
          <w:rFonts w:ascii="ＭＳ 明朝" w:hAnsi="ＭＳ 明朝" w:cs="MS-Mincho"/>
          <w:kern w:val="0"/>
          <w:szCs w:val="21"/>
        </w:rPr>
      </w:pPr>
      <w:r>
        <w:rPr>
          <w:rFonts w:ascii="ＭＳ 明朝" w:hAnsi="ＭＳ 明朝" w:cs="MS-Mincho" w:hint="eastAsia"/>
          <w:kern w:val="0"/>
          <w:szCs w:val="21"/>
        </w:rPr>
        <w:t>本</w:t>
      </w:r>
      <w:r w:rsidR="006F192D">
        <w:rPr>
          <w:rFonts w:ascii="ＭＳ 明朝" w:hAnsi="ＭＳ 明朝" w:cs="MS-Mincho" w:hint="eastAsia"/>
          <w:kern w:val="0"/>
          <w:szCs w:val="21"/>
        </w:rPr>
        <w:t>契約</w:t>
      </w:r>
      <w:r w:rsidR="00335936" w:rsidRPr="00223D67">
        <w:rPr>
          <w:rFonts w:ascii="ＭＳ 明朝" w:hAnsi="ＭＳ 明朝" w:cs="MS-Mincho" w:hint="eastAsia"/>
          <w:kern w:val="0"/>
          <w:szCs w:val="21"/>
        </w:rPr>
        <w:t>の内容について変更の必要が生じた場合、甲乙</w:t>
      </w:r>
      <w:r w:rsidR="006F192D">
        <w:rPr>
          <w:rFonts w:ascii="ＭＳ 明朝" w:hAnsi="ＭＳ 明朝" w:cs="MS-Mincho" w:hint="eastAsia"/>
          <w:kern w:val="0"/>
          <w:szCs w:val="21"/>
        </w:rPr>
        <w:t>協議のうえ、文書により本契約</w:t>
      </w:r>
      <w:r w:rsidR="00335936" w:rsidRPr="00223D67">
        <w:rPr>
          <w:rFonts w:ascii="ＭＳ 明朝" w:hAnsi="ＭＳ 明朝" w:cs="MS-Mincho" w:hint="eastAsia"/>
          <w:kern w:val="0"/>
          <w:szCs w:val="21"/>
        </w:rPr>
        <w:t>書を変更するものとする。</w:t>
      </w:r>
    </w:p>
    <w:p w14:paraId="7AA40CDE" w14:textId="77777777" w:rsidR="00335936" w:rsidRPr="00223D67" w:rsidRDefault="00335936" w:rsidP="006A650A">
      <w:pPr>
        <w:autoSpaceDE w:val="0"/>
        <w:autoSpaceDN w:val="0"/>
        <w:adjustRightInd w:val="0"/>
        <w:spacing w:before="240"/>
        <w:jc w:val="left"/>
        <w:rPr>
          <w:rFonts w:ascii="ＭＳ 明朝" w:hAnsi="ＭＳ 明朝" w:cs="MS-Mincho"/>
          <w:kern w:val="0"/>
          <w:szCs w:val="21"/>
        </w:rPr>
      </w:pPr>
      <w:r w:rsidRPr="00223D67">
        <w:rPr>
          <w:rFonts w:ascii="ＭＳ 明朝" w:hAnsi="ＭＳ 明朝" w:cs="MS-Mincho" w:hint="eastAsia"/>
          <w:kern w:val="0"/>
          <w:szCs w:val="21"/>
        </w:rPr>
        <w:t>第１</w:t>
      </w:r>
      <w:r w:rsidR="00AE244F">
        <w:rPr>
          <w:rFonts w:ascii="ＭＳ 明朝" w:hAnsi="ＭＳ 明朝" w:cs="MS-Mincho" w:hint="eastAsia"/>
          <w:kern w:val="0"/>
          <w:szCs w:val="21"/>
        </w:rPr>
        <w:t>４</w:t>
      </w:r>
      <w:r w:rsidRPr="00223D67">
        <w:rPr>
          <w:rFonts w:ascii="ＭＳ 明朝" w:hAnsi="ＭＳ 明朝" w:cs="MS-Mincho" w:hint="eastAsia"/>
          <w:kern w:val="0"/>
          <w:szCs w:val="21"/>
        </w:rPr>
        <w:t>条（契約期間）</w:t>
      </w:r>
    </w:p>
    <w:p w14:paraId="028E9CA9" w14:textId="66E4AEE5" w:rsidR="00335936" w:rsidRPr="00223D67" w:rsidRDefault="006F192D" w:rsidP="30C55603">
      <w:pPr>
        <w:autoSpaceDE w:val="0"/>
        <w:autoSpaceDN w:val="0"/>
        <w:adjustRightInd w:val="0"/>
        <w:ind w:firstLineChars="300" w:firstLine="630"/>
        <w:jc w:val="left"/>
        <w:rPr>
          <w:rFonts w:ascii="ＭＳ 明朝" w:hAnsi="ＭＳ 明朝" w:cs="MS-Mincho"/>
          <w:kern w:val="0"/>
        </w:rPr>
      </w:pPr>
      <w:r w:rsidRPr="30C55603">
        <w:rPr>
          <w:rFonts w:ascii="ＭＳ 明朝" w:hAnsi="ＭＳ 明朝" w:cs="MS-Mincho"/>
          <w:kern w:val="0"/>
        </w:rPr>
        <w:t>本契約の期間は、〇〇〇〇年〇〇月〇〇日から〇〇〇〇年</w:t>
      </w:r>
      <w:r w:rsidR="021E3A1D" w:rsidRPr="30C55603">
        <w:rPr>
          <w:rFonts w:ascii="ＭＳ 明朝" w:hAnsi="ＭＳ 明朝" w:cs="MS-Mincho"/>
          <w:kern w:val="0"/>
        </w:rPr>
        <w:t>○</w:t>
      </w:r>
      <w:r w:rsidRPr="30C55603">
        <w:rPr>
          <w:rFonts w:ascii="ＭＳ 明朝" w:hAnsi="ＭＳ 明朝" w:cs="MS-Mincho"/>
          <w:kern w:val="0"/>
        </w:rPr>
        <w:t>〇月〇〇日までとする。</w:t>
      </w:r>
    </w:p>
    <w:p w14:paraId="341CA42F" w14:textId="77777777" w:rsidR="00335936" w:rsidRPr="00223D67" w:rsidRDefault="00335936" w:rsidP="006A650A">
      <w:pPr>
        <w:autoSpaceDE w:val="0"/>
        <w:autoSpaceDN w:val="0"/>
        <w:adjustRightInd w:val="0"/>
        <w:spacing w:before="240"/>
        <w:jc w:val="left"/>
        <w:rPr>
          <w:rFonts w:ascii="ＭＳ 明朝" w:hAnsi="ＭＳ 明朝" w:cs="MS-Mincho"/>
          <w:kern w:val="0"/>
          <w:szCs w:val="21"/>
        </w:rPr>
      </w:pPr>
      <w:r w:rsidRPr="00223D67">
        <w:rPr>
          <w:rFonts w:ascii="ＭＳ 明朝" w:hAnsi="ＭＳ 明朝" w:cs="MS-Mincho" w:hint="eastAsia"/>
          <w:kern w:val="0"/>
          <w:szCs w:val="21"/>
        </w:rPr>
        <w:lastRenderedPageBreak/>
        <w:t>第１</w:t>
      </w:r>
      <w:r w:rsidR="00AE244F">
        <w:rPr>
          <w:rFonts w:ascii="ＭＳ 明朝" w:hAnsi="ＭＳ 明朝" w:cs="MS-Mincho" w:hint="eastAsia"/>
          <w:kern w:val="0"/>
          <w:szCs w:val="21"/>
        </w:rPr>
        <w:t>５</w:t>
      </w:r>
      <w:r w:rsidRPr="00223D67">
        <w:rPr>
          <w:rFonts w:ascii="ＭＳ 明朝" w:hAnsi="ＭＳ 明朝" w:cs="MS-Mincho" w:hint="eastAsia"/>
          <w:kern w:val="0"/>
          <w:szCs w:val="21"/>
        </w:rPr>
        <w:t>条（協議事項）</w:t>
      </w:r>
    </w:p>
    <w:p w14:paraId="49D38009" w14:textId="77777777" w:rsidR="00335936" w:rsidRPr="00223D67" w:rsidRDefault="00335936" w:rsidP="00C00A52">
      <w:pPr>
        <w:autoSpaceDE w:val="0"/>
        <w:autoSpaceDN w:val="0"/>
        <w:adjustRightInd w:val="0"/>
        <w:ind w:leftChars="200" w:left="420" w:firstLineChars="100" w:firstLine="210"/>
        <w:jc w:val="left"/>
        <w:rPr>
          <w:rFonts w:ascii="ＭＳ 明朝" w:hAnsi="ＭＳ 明朝" w:cs="MS-Mincho"/>
          <w:kern w:val="0"/>
          <w:szCs w:val="21"/>
        </w:rPr>
      </w:pPr>
      <w:r w:rsidRPr="00223D67">
        <w:rPr>
          <w:rFonts w:ascii="ＭＳ 明朝" w:hAnsi="ＭＳ 明朝" w:cs="MS-Mincho" w:hint="eastAsia"/>
          <w:kern w:val="0"/>
          <w:szCs w:val="21"/>
        </w:rPr>
        <w:t>本</w:t>
      </w:r>
      <w:r w:rsidR="0071286F">
        <w:rPr>
          <w:rFonts w:ascii="ＭＳ 明朝" w:hAnsi="ＭＳ 明朝" w:cs="MS-Mincho" w:hint="eastAsia"/>
          <w:kern w:val="0"/>
          <w:szCs w:val="21"/>
        </w:rPr>
        <w:t>契約書</w:t>
      </w:r>
      <w:r w:rsidRPr="00223D67">
        <w:rPr>
          <w:rFonts w:ascii="ＭＳ 明朝" w:hAnsi="ＭＳ 明朝" w:cs="MS-Mincho" w:hint="eastAsia"/>
          <w:kern w:val="0"/>
          <w:szCs w:val="21"/>
        </w:rPr>
        <w:t>の条項又は本</w:t>
      </w:r>
      <w:r w:rsidR="0071286F">
        <w:rPr>
          <w:rFonts w:ascii="ＭＳ 明朝" w:hAnsi="ＭＳ 明朝" w:cs="MS-Mincho" w:hint="eastAsia"/>
          <w:kern w:val="0"/>
          <w:szCs w:val="21"/>
        </w:rPr>
        <w:t>契約書</w:t>
      </w:r>
      <w:r w:rsidRPr="00223D67">
        <w:rPr>
          <w:rFonts w:ascii="ＭＳ 明朝" w:hAnsi="ＭＳ 明朝" w:cs="MS-Mincho" w:hint="eastAsia"/>
          <w:kern w:val="0"/>
          <w:szCs w:val="21"/>
        </w:rPr>
        <w:t>に記載のない事項について疑義が生じた場合は、甲乙が、誠意</w:t>
      </w:r>
      <w:r w:rsidR="00683740" w:rsidRPr="00223D67">
        <w:rPr>
          <w:rFonts w:ascii="ＭＳ 明朝" w:hAnsi="ＭＳ 明朝" w:cs="MS-Mincho" w:hint="eastAsia"/>
          <w:kern w:val="0"/>
          <w:szCs w:val="21"/>
        </w:rPr>
        <w:t>をもって協議し円満に解決するものとする。</w:t>
      </w:r>
    </w:p>
    <w:p w14:paraId="51E3A565" w14:textId="77777777" w:rsidR="00683740" w:rsidRPr="00223D67" w:rsidRDefault="00683740" w:rsidP="00E73A7E">
      <w:pPr>
        <w:autoSpaceDE w:val="0"/>
        <w:autoSpaceDN w:val="0"/>
        <w:adjustRightInd w:val="0"/>
        <w:jc w:val="left"/>
        <w:rPr>
          <w:rFonts w:ascii="ＭＳ 明朝" w:hAnsi="ＭＳ 明朝" w:cs="MS-Mincho"/>
          <w:kern w:val="0"/>
          <w:szCs w:val="21"/>
        </w:rPr>
      </w:pPr>
    </w:p>
    <w:p w14:paraId="254D0283" w14:textId="77777777" w:rsidR="006F192D" w:rsidRPr="006A650A" w:rsidRDefault="006F192D" w:rsidP="00C00A52">
      <w:pPr>
        <w:ind w:firstLineChars="100" w:firstLine="210"/>
        <w:rPr>
          <w:rFonts w:ascii="ＭＳ 明朝" w:hAnsi="ＭＳ 明朝"/>
          <w:szCs w:val="21"/>
        </w:rPr>
      </w:pPr>
      <w:r w:rsidRPr="006A650A">
        <w:rPr>
          <w:rFonts w:ascii="ＭＳ 明朝" w:hAnsi="ＭＳ 明朝" w:hint="eastAsia"/>
          <w:szCs w:val="21"/>
        </w:rPr>
        <w:t>以上、本契約締結の証として本書を２通作成し、甲乙記名押印のうえ各１通を保有する。</w:t>
      </w:r>
    </w:p>
    <w:p w14:paraId="166627DF" w14:textId="77777777" w:rsidR="003A6CA9" w:rsidRDefault="003A6CA9" w:rsidP="00FC2FA0">
      <w:pPr>
        <w:ind w:firstLine="180"/>
        <w:rPr>
          <w:rFonts w:ascii="ＭＳ 明朝" w:hAnsi="ＭＳ 明朝"/>
          <w:bCs/>
          <w:szCs w:val="21"/>
        </w:rPr>
      </w:pPr>
    </w:p>
    <w:p w14:paraId="6814460A" w14:textId="77777777" w:rsidR="006F192D" w:rsidRPr="006A650A" w:rsidRDefault="006F192D" w:rsidP="00FC2FA0">
      <w:pPr>
        <w:ind w:firstLine="180"/>
        <w:rPr>
          <w:rFonts w:ascii="ＭＳ 明朝" w:eastAsia="DengXian" w:hAnsi="ＭＳ 明朝"/>
          <w:bCs/>
          <w:szCs w:val="21"/>
          <w:lang w:eastAsia="zh-CN"/>
        </w:rPr>
      </w:pPr>
      <w:r w:rsidRPr="006A650A">
        <w:rPr>
          <w:rFonts w:ascii="ＭＳ 明朝" w:hAnsi="ＭＳ 明朝" w:hint="eastAsia"/>
          <w:bCs/>
          <w:szCs w:val="21"/>
        </w:rPr>
        <w:t xml:space="preserve">　　　　</w:t>
      </w:r>
      <w:r w:rsidRPr="006A650A">
        <w:rPr>
          <w:rFonts w:ascii="ＭＳ 明朝" w:hAnsi="ＭＳ 明朝" w:hint="eastAsia"/>
          <w:bCs/>
          <w:szCs w:val="21"/>
          <w:lang w:eastAsia="zh-CN"/>
        </w:rPr>
        <w:t>年　　月　　日</w:t>
      </w:r>
    </w:p>
    <w:p w14:paraId="6CCFD807" w14:textId="77777777" w:rsidR="006F192D" w:rsidRPr="006A650A" w:rsidRDefault="006F192D" w:rsidP="006F192D">
      <w:pPr>
        <w:rPr>
          <w:rFonts w:ascii="ＭＳ 明朝" w:eastAsia="DengXian" w:hAnsi="ＭＳ 明朝"/>
          <w:szCs w:val="21"/>
          <w:lang w:eastAsia="zh-CN"/>
        </w:rPr>
      </w:pPr>
    </w:p>
    <w:tbl>
      <w:tblPr>
        <w:tblW w:w="5384" w:type="dxa"/>
        <w:tblInd w:w="3690" w:type="dxa"/>
        <w:tblLayout w:type="fixed"/>
        <w:tblLook w:val="01E0" w:firstRow="1" w:lastRow="1" w:firstColumn="1" w:lastColumn="1" w:noHBand="0" w:noVBand="0"/>
      </w:tblPr>
      <w:tblGrid>
        <w:gridCol w:w="426"/>
        <w:gridCol w:w="4392"/>
        <w:gridCol w:w="566"/>
      </w:tblGrid>
      <w:tr w:rsidR="006F192D" w:rsidRPr="006A650A" w14:paraId="37B1C5B9" w14:textId="77777777" w:rsidTr="006F151C">
        <w:trPr>
          <w:trHeight w:val="397"/>
        </w:trPr>
        <w:tc>
          <w:tcPr>
            <w:tcW w:w="426" w:type="dxa"/>
            <w:vAlign w:val="center"/>
          </w:tcPr>
          <w:p w14:paraId="7C9F820B" w14:textId="77777777" w:rsidR="006F192D" w:rsidRPr="006A650A" w:rsidRDefault="006F192D" w:rsidP="006F151C">
            <w:pPr>
              <w:jc w:val="left"/>
              <w:rPr>
                <w:rFonts w:ascii="ＭＳ 明朝" w:hAnsi="ＭＳ 明朝"/>
                <w:szCs w:val="21"/>
              </w:rPr>
            </w:pPr>
            <w:bookmarkStart w:id="0" w:name="_Hlk506978388"/>
            <w:bookmarkStart w:id="1" w:name="_Hlk505334617"/>
          </w:p>
        </w:tc>
        <w:tc>
          <w:tcPr>
            <w:tcW w:w="4958" w:type="dxa"/>
            <w:gridSpan w:val="2"/>
            <w:vAlign w:val="center"/>
            <w:hideMark/>
          </w:tcPr>
          <w:p w14:paraId="0E4CE9CB" w14:textId="77777777" w:rsidR="006F192D" w:rsidRPr="006A650A" w:rsidRDefault="006F192D" w:rsidP="006F151C">
            <w:pPr>
              <w:jc w:val="left"/>
              <w:rPr>
                <w:rFonts w:ascii="ＭＳ 明朝" w:hAnsi="ＭＳ 明朝"/>
                <w:szCs w:val="21"/>
                <w:lang w:eastAsia="zh-TW"/>
              </w:rPr>
            </w:pPr>
            <w:r w:rsidRPr="006A650A">
              <w:rPr>
                <w:rFonts w:ascii="ＭＳ 明朝" w:hAnsi="ＭＳ 明朝" w:hint="eastAsia"/>
                <w:szCs w:val="21"/>
                <w:lang w:eastAsia="zh-TW"/>
              </w:rPr>
              <w:t>（住所）</w:t>
            </w:r>
          </w:p>
        </w:tc>
      </w:tr>
      <w:tr w:rsidR="006F192D" w:rsidRPr="006A650A" w14:paraId="76E3DCC4" w14:textId="77777777" w:rsidTr="006F151C">
        <w:trPr>
          <w:trHeight w:val="397"/>
        </w:trPr>
        <w:tc>
          <w:tcPr>
            <w:tcW w:w="426" w:type="dxa"/>
            <w:vAlign w:val="center"/>
            <w:hideMark/>
          </w:tcPr>
          <w:p w14:paraId="39FB0DCB" w14:textId="77777777" w:rsidR="006F192D" w:rsidRPr="006A650A" w:rsidRDefault="006F192D" w:rsidP="006F151C">
            <w:pPr>
              <w:jc w:val="left"/>
              <w:rPr>
                <w:rFonts w:ascii="ＭＳ 明朝" w:hAnsi="ＭＳ 明朝"/>
                <w:szCs w:val="21"/>
              </w:rPr>
            </w:pPr>
            <w:r w:rsidRPr="006A650A">
              <w:rPr>
                <w:rFonts w:ascii="ＭＳ 明朝" w:hAnsi="ＭＳ 明朝" w:hint="eastAsia"/>
                <w:szCs w:val="21"/>
              </w:rPr>
              <w:t>甲</w:t>
            </w:r>
          </w:p>
        </w:tc>
        <w:tc>
          <w:tcPr>
            <w:tcW w:w="4958" w:type="dxa"/>
            <w:gridSpan w:val="2"/>
            <w:vAlign w:val="center"/>
            <w:hideMark/>
          </w:tcPr>
          <w:p w14:paraId="6F4CF870" w14:textId="77777777" w:rsidR="006F192D" w:rsidRPr="006A650A" w:rsidRDefault="006F192D" w:rsidP="006F151C">
            <w:pPr>
              <w:jc w:val="left"/>
              <w:rPr>
                <w:rFonts w:ascii="ＭＳ 明朝" w:hAnsi="ＭＳ 明朝"/>
                <w:szCs w:val="21"/>
                <w:lang w:eastAsia="zh-CN"/>
              </w:rPr>
            </w:pPr>
            <w:r w:rsidRPr="006A650A">
              <w:rPr>
                <w:rFonts w:ascii="ＭＳ 明朝" w:hAnsi="ＭＳ 明朝" w:hint="eastAsia"/>
                <w:szCs w:val="21"/>
                <w:lang w:eastAsia="zh-CN"/>
              </w:rPr>
              <w:t>（施設名）</w:t>
            </w:r>
          </w:p>
        </w:tc>
      </w:tr>
      <w:tr w:rsidR="006F192D" w:rsidRPr="006A650A" w14:paraId="5012C995" w14:textId="77777777" w:rsidTr="006F151C">
        <w:trPr>
          <w:trHeight w:val="397"/>
        </w:trPr>
        <w:tc>
          <w:tcPr>
            <w:tcW w:w="426" w:type="dxa"/>
            <w:vAlign w:val="center"/>
          </w:tcPr>
          <w:p w14:paraId="1E99439E" w14:textId="77777777" w:rsidR="006F192D" w:rsidRPr="006A650A" w:rsidRDefault="006F192D" w:rsidP="006F151C">
            <w:pPr>
              <w:jc w:val="left"/>
              <w:rPr>
                <w:rFonts w:ascii="ＭＳ 明朝" w:hAnsi="ＭＳ 明朝"/>
                <w:szCs w:val="21"/>
                <w:lang w:eastAsia="zh-CN"/>
              </w:rPr>
            </w:pPr>
          </w:p>
        </w:tc>
        <w:tc>
          <w:tcPr>
            <w:tcW w:w="4392" w:type="dxa"/>
            <w:vAlign w:val="center"/>
            <w:hideMark/>
          </w:tcPr>
          <w:p w14:paraId="78C3B3FA" w14:textId="77777777" w:rsidR="006F192D" w:rsidRPr="006A650A" w:rsidRDefault="006F192D" w:rsidP="006F151C">
            <w:pPr>
              <w:jc w:val="left"/>
              <w:rPr>
                <w:rFonts w:ascii="ＭＳ 明朝" w:eastAsia="DengXian" w:hAnsi="ＭＳ 明朝"/>
                <w:szCs w:val="21"/>
                <w:lang w:eastAsia="zh-CN"/>
              </w:rPr>
            </w:pPr>
            <w:r w:rsidRPr="006A650A">
              <w:rPr>
                <w:rFonts w:ascii="ＭＳ 明朝" w:hAnsi="ＭＳ 明朝" w:hint="eastAsia"/>
                <w:szCs w:val="21"/>
                <w:lang w:eastAsia="zh-CN"/>
              </w:rPr>
              <w:t>（代表者）</w:t>
            </w:r>
          </w:p>
        </w:tc>
        <w:tc>
          <w:tcPr>
            <w:tcW w:w="566" w:type="dxa"/>
            <w:vAlign w:val="center"/>
            <w:hideMark/>
          </w:tcPr>
          <w:p w14:paraId="06DC64C7" w14:textId="77777777" w:rsidR="006F192D" w:rsidRPr="006A650A" w:rsidRDefault="006F192D" w:rsidP="006F151C">
            <w:pPr>
              <w:jc w:val="left"/>
              <w:rPr>
                <w:rFonts w:ascii="ＭＳ 明朝" w:hAnsi="ＭＳ 明朝"/>
                <w:szCs w:val="21"/>
              </w:rPr>
            </w:pPr>
            <w:r w:rsidRPr="006A650A">
              <w:rPr>
                <w:rFonts w:ascii="ＭＳ 明朝" w:hAnsi="ＭＳ 明朝" w:hint="eastAsia"/>
                <w:szCs w:val="21"/>
              </w:rPr>
              <w:t>印</w:t>
            </w:r>
          </w:p>
        </w:tc>
      </w:tr>
      <w:tr w:rsidR="006F192D" w:rsidRPr="006A650A" w14:paraId="11A8B8BA" w14:textId="77777777" w:rsidTr="006F151C">
        <w:trPr>
          <w:trHeight w:val="397"/>
        </w:trPr>
        <w:tc>
          <w:tcPr>
            <w:tcW w:w="426" w:type="dxa"/>
            <w:vAlign w:val="center"/>
          </w:tcPr>
          <w:p w14:paraId="7BCC482B" w14:textId="77777777" w:rsidR="006F192D" w:rsidRPr="006A650A" w:rsidRDefault="006F192D" w:rsidP="006F151C">
            <w:pPr>
              <w:spacing w:line="160" w:lineRule="exact"/>
              <w:jc w:val="left"/>
              <w:rPr>
                <w:rFonts w:ascii="ＭＳ 明朝" w:hAnsi="ＭＳ 明朝"/>
                <w:szCs w:val="21"/>
              </w:rPr>
            </w:pPr>
          </w:p>
        </w:tc>
        <w:tc>
          <w:tcPr>
            <w:tcW w:w="4958" w:type="dxa"/>
            <w:gridSpan w:val="2"/>
            <w:vAlign w:val="center"/>
          </w:tcPr>
          <w:p w14:paraId="66F9A12A" w14:textId="77777777" w:rsidR="006F192D" w:rsidRPr="006A650A" w:rsidRDefault="006F192D" w:rsidP="006F151C">
            <w:pPr>
              <w:pStyle w:val="ac"/>
              <w:jc w:val="left"/>
              <w:rPr>
                <w:rFonts w:hAnsi="ＭＳ 明朝"/>
                <w:szCs w:val="21"/>
              </w:rPr>
            </w:pPr>
          </w:p>
        </w:tc>
      </w:tr>
      <w:tr w:rsidR="006F192D" w:rsidRPr="006A650A" w14:paraId="17BD8B54" w14:textId="77777777" w:rsidTr="006F151C">
        <w:trPr>
          <w:trHeight w:val="397"/>
        </w:trPr>
        <w:tc>
          <w:tcPr>
            <w:tcW w:w="426" w:type="dxa"/>
            <w:vAlign w:val="center"/>
          </w:tcPr>
          <w:p w14:paraId="10C383B3" w14:textId="77777777" w:rsidR="006F192D" w:rsidRPr="006A650A" w:rsidRDefault="006F192D" w:rsidP="006F151C">
            <w:pPr>
              <w:jc w:val="left"/>
              <w:rPr>
                <w:rFonts w:ascii="ＭＳ 明朝" w:hAnsi="ＭＳ 明朝"/>
                <w:szCs w:val="21"/>
              </w:rPr>
            </w:pPr>
          </w:p>
        </w:tc>
        <w:tc>
          <w:tcPr>
            <w:tcW w:w="4958" w:type="dxa"/>
            <w:gridSpan w:val="2"/>
            <w:vAlign w:val="center"/>
            <w:hideMark/>
          </w:tcPr>
          <w:p w14:paraId="37A0327C" w14:textId="77777777" w:rsidR="006F192D" w:rsidRPr="006A650A" w:rsidRDefault="006F192D" w:rsidP="006F151C">
            <w:pPr>
              <w:jc w:val="left"/>
              <w:rPr>
                <w:rFonts w:ascii="ＭＳ 明朝" w:hAnsi="ＭＳ 明朝"/>
                <w:szCs w:val="21"/>
              </w:rPr>
            </w:pPr>
            <w:r w:rsidRPr="006A650A">
              <w:rPr>
                <w:rFonts w:ascii="ＭＳ 明朝" w:hAnsi="ＭＳ 明朝" w:hint="eastAsia"/>
                <w:szCs w:val="21"/>
                <w:lang w:eastAsia="zh-TW"/>
              </w:rPr>
              <w:t>（住所）</w:t>
            </w:r>
          </w:p>
        </w:tc>
      </w:tr>
      <w:tr w:rsidR="006F192D" w:rsidRPr="006A650A" w14:paraId="3E76DB55" w14:textId="77777777" w:rsidTr="006F151C">
        <w:trPr>
          <w:trHeight w:val="397"/>
        </w:trPr>
        <w:tc>
          <w:tcPr>
            <w:tcW w:w="426" w:type="dxa"/>
            <w:vAlign w:val="center"/>
            <w:hideMark/>
          </w:tcPr>
          <w:p w14:paraId="5D96C58B" w14:textId="77777777" w:rsidR="006F192D" w:rsidRPr="006A650A" w:rsidRDefault="006F192D" w:rsidP="006F151C">
            <w:pPr>
              <w:jc w:val="left"/>
              <w:rPr>
                <w:rFonts w:ascii="ＭＳ 明朝" w:hAnsi="ＭＳ 明朝"/>
                <w:szCs w:val="21"/>
              </w:rPr>
            </w:pPr>
            <w:r w:rsidRPr="006A650A">
              <w:rPr>
                <w:rFonts w:ascii="ＭＳ 明朝" w:hAnsi="ＭＳ 明朝" w:hint="eastAsia"/>
                <w:szCs w:val="21"/>
              </w:rPr>
              <w:t>乙</w:t>
            </w:r>
          </w:p>
        </w:tc>
        <w:tc>
          <w:tcPr>
            <w:tcW w:w="4958" w:type="dxa"/>
            <w:gridSpan w:val="2"/>
            <w:vAlign w:val="center"/>
            <w:hideMark/>
          </w:tcPr>
          <w:p w14:paraId="7C254FE4" w14:textId="77777777" w:rsidR="006F192D" w:rsidRPr="006A650A" w:rsidRDefault="006F192D" w:rsidP="006F151C">
            <w:pPr>
              <w:jc w:val="left"/>
              <w:rPr>
                <w:rFonts w:ascii="ＭＳ 明朝" w:hAnsi="ＭＳ 明朝"/>
                <w:szCs w:val="21"/>
              </w:rPr>
            </w:pPr>
            <w:r w:rsidRPr="006A650A">
              <w:rPr>
                <w:rFonts w:ascii="ＭＳ 明朝" w:hAnsi="ＭＳ 明朝" w:hint="eastAsia"/>
                <w:szCs w:val="21"/>
                <w:lang w:eastAsia="zh-CN"/>
              </w:rPr>
              <w:t>（施設名）</w:t>
            </w:r>
          </w:p>
        </w:tc>
      </w:tr>
      <w:tr w:rsidR="006F192D" w:rsidRPr="006A650A" w14:paraId="0C6891F8" w14:textId="77777777" w:rsidTr="006F151C">
        <w:trPr>
          <w:trHeight w:val="397"/>
        </w:trPr>
        <w:tc>
          <w:tcPr>
            <w:tcW w:w="426" w:type="dxa"/>
            <w:vAlign w:val="center"/>
          </w:tcPr>
          <w:p w14:paraId="70C92F4E" w14:textId="77777777" w:rsidR="006F192D" w:rsidRPr="006A650A" w:rsidRDefault="006F192D" w:rsidP="006F151C">
            <w:pPr>
              <w:jc w:val="left"/>
              <w:rPr>
                <w:rFonts w:ascii="ＭＳ 明朝" w:hAnsi="ＭＳ 明朝"/>
                <w:szCs w:val="21"/>
              </w:rPr>
            </w:pPr>
          </w:p>
        </w:tc>
        <w:tc>
          <w:tcPr>
            <w:tcW w:w="4392" w:type="dxa"/>
            <w:vAlign w:val="center"/>
            <w:hideMark/>
          </w:tcPr>
          <w:p w14:paraId="7128C4F6" w14:textId="77777777" w:rsidR="006F192D" w:rsidRPr="006A650A" w:rsidRDefault="006F192D" w:rsidP="006F151C">
            <w:pPr>
              <w:jc w:val="left"/>
              <w:rPr>
                <w:rFonts w:ascii="ＭＳ 明朝" w:hAnsi="ＭＳ 明朝"/>
                <w:szCs w:val="21"/>
                <w:lang w:eastAsia="zh-TW"/>
              </w:rPr>
            </w:pPr>
            <w:r w:rsidRPr="006A650A">
              <w:rPr>
                <w:rFonts w:ascii="ＭＳ 明朝" w:hAnsi="ＭＳ 明朝" w:hint="eastAsia"/>
                <w:szCs w:val="21"/>
                <w:lang w:eastAsia="zh-CN"/>
              </w:rPr>
              <w:t>（代表者）</w:t>
            </w:r>
          </w:p>
        </w:tc>
        <w:tc>
          <w:tcPr>
            <w:tcW w:w="566" w:type="dxa"/>
            <w:vAlign w:val="center"/>
            <w:hideMark/>
          </w:tcPr>
          <w:p w14:paraId="4418F47F" w14:textId="77777777" w:rsidR="006F192D" w:rsidRPr="006A650A" w:rsidRDefault="006F192D" w:rsidP="006F151C">
            <w:pPr>
              <w:jc w:val="left"/>
              <w:rPr>
                <w:rFonts w:ascii="ＭＳ 明朝" w:hAnsi="ＭＳ 明朝"/>
                <w:szCs w:val="21"/>
              </w:rPr>
            </w:pPr>
            <w:r w:rsidRPr="006A650A">
              <w:rPr>
                <w:rFonts w:ascii="ＭＳ 明朝" w:hAnsi="ＭＳ 明朝" w:hint="eastAsia"/>
                <w:szCs w:val="21"/>
              </w:rPr>
              <w:t>印</w:t>
            </w:r>
          </w:p>
        </w:tc>
      </w:tr>
      <w:bookmarkEnd w:id="0"/>
      <w:bookmarkEnd w:id="1"/>
    </w:tbl>
    <w:p w14:paraId="22B484CD" w14:textId="77777777" w:rsidR="006F192D" w:rsidRPr="006A650A" w:rsidRDefault="006F192D" w:rsidP="006F192D">
      <w:pPr>
        <w:jc w:val="right"/>
        <w:rPr>
          <w:rFonts w:ascii="ＭＳ 明朝" w:hAnsi="ＭＳ 明朝"/>
          <w:szCs w:val="21"/>
          <w:lang w:eastAsia="zh-TW"/>
        </w:rPr>
      </w:pPr>
    </w:p>
    <w:p w14:paraId="02577EAC" w14:textId="77777777" w:rsidR="006F192D" w:rsidRPr="005E7FBC" w:rsidRDefault="006F192D" w:rsidP="006F192D">
      <w:pPr>
        <w:jc w:val="right"/>
        <w:rPr>
          <w:rFonts w:ascii="ＭＳ 明朝" w:hAnsi="ＭＳ 明朝"/>
          <w:sz w:val="20"/>
          <w:lang w:eastAsia="zh-TW"/>
        </w:rPr>
      </w:pPr>
    </w:p>
    <w:p w14:paraId="71A349EC" w14:textId="77777777" w:rsidR="00984224" w:rsidRPr="00223D67" w:rsidRDefault="00984224" w:rsidP="00085AD0">
      <w:pPr>
        <w:spacing w:line="340" w:lineRule="exact"/>
        <w:ind w:firstLineChars="1800" w:firstLine="3780"/>
        <w:rPr>
          <w:rFonts w:ascii="ＭＳ 明朝" w:hAnsi="ＭＳ 明朝" w:cs="MS-Mincho"/>
          <w:kern w:val="0"/>
          <w:szCs w:val="21"/>
          <w:u w:val="single"/>
        </w:rPr>
      </w:pPr>
    </w:p>
    <w:sectPr w:rsidR="00984224" w:rsidRPr="00223D67" w:rsidSect="00683740">
      <w:headerReference w:type="even" r:id="rId11"/>
      <w:headerReference w:type="default" r:id="rId12"/>
      <w:footerReference w:type="even" r:id="rId13"/>
      <w:footerReference w:type="default" r:id="rId14"/>
      <w:headerReference w:type="first" r:id="rId15"/>
      <w:footerReference w:type="first" r:id="rId16"/>
      <w:pgSz w:w="11906" w:h="16838"/>
      <w:pgMar w:top="1985" w:right="128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EDB1" w14:textId="77777777" w:rsidR="004C3CE5" w:rsidRDefault="004C3CE5"/>
  </w:endnote>
  <w:endnote w:type="continuationSeparator" w:id="0">
    <w:p w14:paraId="66F7E53A" w14:textId="77777777" w:rsidR="004C3CE5" w:rsidRDefault="004C3CE5"/>
  </w:endnote>
  <w:endnote w:type="continuationNotice" w:id="1">
    <w:p w14:paraId="5D10015B" w14:textId="77777777" w:rsidR="004C3CE5" w:rsidRDefault="004C3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473" w14:textId="77777777" w:rsidR="00537DCE" w:rsidRDefault="00537D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688D" w14:textId="77777777" w:rsidR="00537DCE" w:rsidRDefault="00537DC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18B0" w14:textId="77777777" w:rsidR="00537DCE" w:rsidRDefault="00537D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AC9A" w14:textId="77777777" w:rsidR="004C3CE5" w:rsidRDefault="004C3CE5"/>
  </w:footnote>
  <w:footnote w:type="continuationSeparator" w:id="0">
    <w:p w14:paraId="610E0A5E" w14:textId="77777777" w:rsidR="004C3CE5" w:rsidRDefault="004C3CE5"/>
  </w:footnote>
  <w:footnote w:type="continuationNotice" w:id="1">
    <w:p w14:paraId="7AE04873" w14:textId="77777777" w:rsidR="004C3CE5" w:rsidRDefault="004C3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5B3A" w14:textId="77777777" w:rsidR="00537DCE" w:rsidRDefault="00537D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F83A" w14:textId="77777777" w:rsidR="00537DCE" w:rsidRDefault="00537DCE" w:rsidP="00537DCE">
    <w:pPr>
      <w:jc w:val="center"/>
      <w:rPr>
        <w:ins w:id="2" w:author="山口知子" w:date="2025-04-14T15:49:00Z"/>
        <w:rFonts w:ascii="Arial" w:eastAsia="ＭＳ Ｐゴシック" w:hAnsi="Arial" w:cs="Arial"/>
        <w:b/>
        <w:bCs/>
        <w:color w:val="000000"/>
        <w:sz w:val="52"/>
        <w:szCs w:val="52"/>
      </w:rPr>
    </w:pPr>
    <w:ins w:id="3" w:author="山口知子" w:date="2025-04-14T15:49:00Z">
      <w:r>
        <w:rPr>
          <w:rFonts w:hint="eastAsia"/>
          <w:color w:val="FF0000"/>
          <w:kern w:val="0"/>
          <w:sz w:val="22"/>
        </w:rPr>
        <w:t>※</w:t>
      </w:r>
      <w:r>
        <w:rPr>
          <w:color w:val="FF0000"/>
          <w:kern w:val="0"/>
          <w:sz w:val="22"/>
        </w:rPr>
        <w:t>DCT</w:t>
      </w:r>
      <w:r>
        <w:rPr>
          <w:rFonts w:hint="eastAsia"/>
          <w:color w:val="FF0000"/>
          <w:kern w:val="0"/>
          <w:sz w:val="22"/>
        </w:rPr>
        <w:t>特有の記載・項目について、赤字・赤枠囲みとしています</w:t>
      </w:r>
    </w:ins>
  </w:p>
  <w:p w14:paraId="23BF6603" w14:textId="77777777" w:rsidR="00537DCE" w:rsidRPr="00537DCE" w:rsidRDefault="00537DC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6FE9" w14:textId="77777777" w:rsidR="00537DCE" w:rsidRDefault="00537D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73BE"/>
    <w:multiLevelType w:val="hybridMultilevel"/>
    <w:tmpl w:val="4126B4F6"/>
    <w:lvl w:ilvl="0" w:tplc="B07C1C3C">
      <w:start w:val="1"/>
      <w:numFmt w:val="japaneseCounting"/>
      <w:lvlText w:val="%1．"/>
      <w:lvlJc w:val="left"/>
      <w:pPr>
        <w:ind w:left="1539" w:hanging="4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27E21CE"/>
    <w:multiLevelType w:val="hybridMultilevel"/>
    <w:tmpl w:val="4A52927A"/>
    <w:lvl w:ilvl="0" w:tplc="4D74D5E6">
      <w:start w:val="2"/>
      <w:numFmt w:val="decimalFullWidth"/>
      <w:lvlText w:val="%1．"/>
      <w:lvlJc w:val="left"/>
      <w:pPr>
        <w:ind w:left="840" w:hanging="420"/>
      </w:pPr>
      <w:rPr>
        <w:rFonts w:hint="default"/>
        <w:b w:val="0"/>
        <w:i w:val="0"/>
        <w:sz w:val="21"/>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41791E"/>
    <w:multiLevelType w:val="hybridMultilevel"/>
    <w:tmpl w:val="65061B30"/>
    <w:lvl w:ilvl="0" w:tplc="D5C689B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E1C4333"/>
    <w:multiLevelType w:val="hybridMultilevel"/>
    <w:tmpl w:val="7FAAFDE2"/>
    <w:lvl w:ilvl="0" w:tplc="4FA279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100CF2"/>
    <w:multiLevelType w:val="hybridMultilevel"/>
    <w:tmpl w:val="AC1092DA"/>
    <w:lvl w:ilvl="0" w:tplc="4D74D5E6">
      <w:start w:val="2"/>
      <w:numFmt w:val="decimalFullWidth"/>
      <w:lvlText w:val="%1．"/>
      <w:lvlJc w:val="left"/>
      <w:pPr>
        <w:ind w:left="840" w:hanging="420"/>
      </w:pPr>
      <w:rPr>
        <w:rFonts w:hint="default"/>
        <w:b w:val="0"/>
        <w:i w:val="0"/>
        <w:sz w:val="21"/>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754428"/>
    <w:multiLevelType w:val="hybridMultilevel"/>
    <w:tmpl w:val="A828B30A"/>
    <w:lvl w:ilvl="0" w:tplc="B07C1C3C">
      <w:start w:val="1"/>
      <w:numFmt w:val="japaneseCounting"/>
      <w:lvlText w:val="%1．"/>
      <w:lvlJc w:val="left"/>
      <w:pPr>
        <w:ind w:left="830" w:hanging="41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28136E2"/>
    <w:multiLevelType w:val="hybridMultilevel"/>
    <w:tmpl w:val="862E2AFC"/>
    <w:lvl w:ilvl="0" w:tplc="B07C1C3C">
      <w:start w:val="1"/>
      <w:numFmt w:val="japaneseCounting"/>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7" w15:restartNumberingAfterBreak="0">
    <w:nsid w:val="38CA57CC"/>
    <w:multiLevelType w:val="hybridMultilevel"/>
    <w:tmpl w:val="0652C03A"/>
    <w:lvl w:ilvl="0" w:tplc="4D74D5E6">
      <w:start w:val="2"/>
      <w:numFmt w:val="decimalFullWidth"/>
      <w:lvlText w:val="%1．"/>
      <w:lvlJc w:val="left"/>
      <w:pPr>
        <w:ind w:left="420"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5938AC"/>
    <w:multiLevelType w:val="hybridMultilevel"/>
    <w:tmpl w:val="0F60204E"/>
    <w:lvl w:ilvl="0" w:tplc="4D74D5E6">
      <w:start w:val="2"/>
      <w:numFmt w:val="decimalFullWidth"/>
      <w:lvlText w:val="%1．"/>
      <w:lvlJc w:val="left"/>
      <w:pPr>
        <w:ind w:left="420"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F317C"/>
    <w:multiLevelType w:val="hybridMultilevel"/>
    <w:tmpl w:val="32DC888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67247DC"/>
    <w:multiLevelType w:val="hybridMultilevel"/>
    <w:tmpl w:val="28CC8280"/>
    <w:lvl w:ilvl="0" w:tplc="4D74D5E6">
      <w:start w:val="2"/>
      <w:numFmt w:val="decimalFullWidth"/>
      <w:lvlText w:val="%1．"/>
      <w:lvlJc w:val="left"/>
      <w:pPr>
        <w:ind w:left="420"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BC5D80"/>
    <w:multiLevelType w:val="hybridMultilevel"/>
    <w:tmpl w:val="8618B2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343B2"/>
    <w:multiLevelType w:val="hybridMultilevel"/>
    <w:tmpl w:val="81F87848"/>
    <w:lvl w:ilvl="0" w:tplc="4D74D5E6">
      <w:start w:val="2"/>
      <w:numFmt w:val="decimalFullWidth"/>
      <w:lvlText w:val="%1．"/>
      <w:lvlJc w:val="left"/>
      <w:pPr>
        <w:ind w:left="420" w:hanging="420"/>
      </w:pPr>
      <w:rPr>
        <w:rFonts w:hint="default"/>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A14EBC"/>
    <w:multiLevelType w:val="hybridMultilevel"/>
    <w:tmpl w:val="283C0968"/>
    <w:lvl w:ilvl="0" w:tplc="4A7C0870">
      <w:start w:val="1"/>
      <w:numFmt w:val="ideographTraditional"/>
      <w:lvlText w:val="%1、"/>
      <w:lvlJc w:val="left"/>
      <w:pPr>
        <w:ind w:left="1149" w:hanging="44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759932F4"/>
    <w:multiLevelType w:val="hybridMultilevel"/>
    <w:tmpl w:val="CECCE168"/>
    <w:lvl w:ilvl="0" w:tplc="E5940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69506E"/>
    <w:multiLevelType w:val="hybridMultilevel"/>
    <w:tmpl w:val="BCA24134"/>
    <w:lvl w:ilvl="0" w:tplc="0409000F">
      <w:start w:val="1"/>
      <w:numFmt w:val="decimal"/>
      <w:lvlText w:val="%1."/>
      <w:lvlJc w:val="left"/>
      <w:pPr>
        <w:ind w:left="420" w:hanging="420"/>
      </w:pPr>
      <w:rPr>
        <w:rFonts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21157A"/>
    <w:multiLevelType w:val="hybridMultilevel"/>
    <w:tmpl w:val="18942836"/>
    <w:lvl w:ilvl="0" w:tplc="A5005DC4">
      <w:start w:val="1"/>
      <w:numFmt w:val="decimalFullWidth"/>
      <w:lvlText w:val="%1．"/>
      <w:lvlJc w:val="left"/>
      <w:pPr>
        <w:ind w:left="420" w:hanging="42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2027703">
    <w:abstractNumId w:val="14"/>
  </w:num>
  <w:num w:numId="2" w16cid:durableId="1159351337">
    <w:abstractNumId w:val="11"/>
  </w:num>
  <w:num w:numId="3" w16cid:durableId="85811673">
    <w:abstractNumId w:val="9"/>
  </w:num>
  <w:num w:numId="4" w16cid:durableId="476923342">
    <w:abstractNumId w:val="3"/>
  </w:num>
  <w:num w:numId="5" w16cid:durableId="1064522545">
    <w:abstractNumId w:val="7"/>
  </w:num>
  <w:num w:numId="6" w16cid:durableId="1465734185">
    <w:abstractNumId w:val="16"/>
  </w:num>
  <w:num w:numId="7" w16cid:durableId="1883471181">
    <w:abstractNumId w:val="15"/>
  </w:num>
  <w:num w:numId="8" w16cid:durableId="895091436">
    <w:abstractNumId w:val="8"/>
  </w:num>
  <w:num w:numId="9" w16cid:durableId="1266957322">
    <w:abstractNumId w:val="10"/>
  </w:num>
  <w:num w:numId="10" w16cid:durableId="2070301977">
    <w:abstractNumId w:val="12"/>
  </w:num>
  <w:num w:numId="11" w16cid:durableId="1909879439">
    <w:abstractNumId w:val="4"/>
  </w:num>
  <w:num w:numId="12" w16cid:durableId="577130255">
    <w:abstractNumId w:val="5"/>
  </w:num>
  <w:num w:numId="13" w16cid:durableId="627517997">
    <w:abstractNumId w:val="0"/>
  </w:num>
  <w:num w:numId="14" w16cid:durableId="1277637479">
    <w:abstractNumId w:val="13"/>
  </w:num>
  <w:num w:numId="15" w16cid:durableId="751506828">
    <w:abstractNumId w:val="6"/>
  </w:num>
  <w:num w:numId="16" w16cid:durableId="1601445220">
    <w:abstractNumId w:val="2"/>
  </w:num>
  <w:num w:numId="17" w16cid:durableId="9091981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口知子">
    <w15:presenceInfo w15:providerId="AD" w15:userId="S::tomoko-yamaguchi@amed.go.jp::199cba8c-a8e4-47af-8e00-049e73c15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colormru v:ext="edit" colors="re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E3"/>
    <w:rsid w:val="00020864"/>
    <w:rsid w:val="000241A2"/>
    <w:rsid w:val="00027632"/>
    <w:rsid w:val="00030FF3"/>
    <w:rsid w:val="00031C2F"/>
    <w:rsid w:val="000441D4"/>
    <w:rsid w:val="00044704"/>
    <w:rsid w:val="00060AEA"/>
    <w:rsid w:val="00070948"/>
    <w:rsid w:val="0007140F"/>
    <w:rsid w:val="000731A7"/>
    <w:rsid w:val="00085AD0"/>
    <w:rsid w:val="00094E0F"/>
    <w:rsid w:val="000978A9"/>
    <w:rsid w:val="000A0CC8"/>
    <w:rsid w:val="000A40D5"/>
    <w:rsid w:val="000C2F58"/>
    <w:rsid w:val="000C6B90"/>
    <w:rsid w:val="000D23A4"/>
    <w:rsid w:val="000D4B72"/>
    <w:rsid w:val="000E4E34"/>
    <w:rsid w:val="000E6690"/>
    <w:rsid w:val="000F41B2"/>
    <w:rsid w:val="00104271"/>
    <w:rsid w:val="0010576F"/>
    <w:rsid w:val="0012721F"/>
    <w:rsid w:val="001327BA"/>
    <w:rsid w:val="00140F0D"/>
    <w:rsid w:val="00176E27"/>
    <w:rsid w:val="00184224"/>
    <w:rsid w:val="001843D1"/>
    <w:rsid w:val="00186453"/>
    <w:rsid w:val="0019649D"/>
    <w:rsid w:val="001A7AA4"/>
    <w:rsid w:val="001B0860"/>
    <w:rsid w:val="001C015B"/>
    <w:rsid w:val="001C05A5"/>
    <w:rsid w:val="001C0ABF"/>
    <w:rsid w:val="001D3062"/>
    <w:rsid w:val="001D66ED"/>
    <w:rsid w:val="001E438A"/>
    <w:rsid w:val="001E4DF5"/>
    <w:rsid w:val="001E5827"/>
    <w:rsid w:val="001E5B55"/>
    <w:rsid w:val="00204363"/>
    <w:rsid w:val="0020538D"/>
    <w:rsid w:val="0021230D"/>
    <w:rsid w:val="002171A0"/>
    <w:rsid w:val="00223D67"/>
    <w:rsid w:val="00223D83"/>
    <w:rsid w:val="0024144C"/>
    <w:rsid w:val="00247C37"/>
    <w:rsid w:val="0026220D"/>
    <w:rsid w:val="00263B5E"/>
    <w:rsid w:val="002739D5"/>
    <w:rsid w:val="00282305"/>
    <w:rsid w:val="00285087"/>
    <w:rsid w:val="00291035"/>
    <w:rsid w:val="00291219"/>
    <w:rsid w:val="002A0652"/>
    <w:rsid w:val="002A4153"/>
    <w:rsid w:val="002C443C"/>
    <w:rsid w:val="002C6DB7"/>
    <w:rsid w:val="002D15EA"/>
    <w:rsid w:val="002D4B91"/>
    <w:rsid w:val="002E7849"/>
    <w:rsid w:val="002F6A01"/>
    <w:rsid w:val="00305F32"/>
    <w:rsid w:val="00307503"/>
    <w:rsid w:val="00331B8E"/>
    <w:rsid w:val="00332B86"/>
    <w:rsid w:val="00332F95"/>
    <w:rsid w:val="00335936"/>
    <w:rsid w:val="00335DB8"/>
    <w:rsid w:val="00337DB5"/>
    <w:rsid w:val="00344726"/>
    <w:rsid w:val="00351F0F"/>
    <w:rsid w:val="003629C0"/>
    <w:rsid w:val="00363E11"/>
    <w:rsid w:val="00375BD1"/>
    <w:rsid w:val="00376843"/>
    <w:rsid w:val="003866D5"/>
    <w:rsid w:val="00396748"/>
    <w:rsid w:val="003974AF"/>
    <w:rsid w:val="003A03DC"/>
    <w:rsid w:val="003A691A"/>
    <w:rsid w:val="003A6CA9"/>
    <w:rsid w:val="003B33EE"/>
    <w:rsid w:val="003E4229"/>
    <w:rsid w:val="00404A5C"/>
    <w:rsid w:val="0041243C"/>
    <w:rsid w:val="00413F32"/>
    <w:rsid w:val="004222F7"/>
    <w:rsid w:val="00426B75"/>
    <w:rsid w:val="00431534"/>
    <w:rsid w:val="0043284B"/>
    <w:rsid w:val="004345A3"/>
    <w:rsid w:val="00436559"/>
    <w:rsid w:val="00440989"/>
    <w:rsid w:val="00441DC8"/>
    <w:rsid w:val="004439C9"/>
    <w:rsid w:val="00453F32"/>
    <w:rsid w:val="0046345A"/>
    <w:rsid w:val="004637C2"/>
    <w:rsid w:val="004774A2"/>
    <w:rsid w:val="0048318D"/>
    <w:rsid w:val="00490E01"/>
    <w:rsid w:val="0049376A"/>
    <w:rsid w:val="004A2154"/>
    <w:rsid w:val="004B7ED9"/>
    <w:rsid w:val="004C3CE5"/>
    <w:rsid w:val="004D3636"/>
    <w:rsid w:val="004E67C9"/>
    <w:rsid w:val="00535E16"/>
    <w:rsid w:val="00537DCE"/>
    <w:rsid w:val="005623B4"/>
    <w:rsid w:val="00573FED"/>
    <w:rsid w:val="00582CC1"/>
    <w:rsid w:val="0059751F"/>
    <w:rsid w:val="005B5A33"/>
    <w:rsid w:val="005C62AA"/>
    <w:rsid w:val="005D2DFB"/>
    <w:rsid w:val="005E2C57"/>
    <w:rsid w:val="005E2DA4"/>
    <w:rsid w:val="005E4FDA"/>
    <w:rsid w:val="005F4144"/>
    <w:rsid w:val="005F5591"/>
    <w:rsid w:val="006014B1"/>
    <w:rsid w:val="0061251D"/>
    <w:rsid w:val="00613DC0"/>
    <w:rsid w:val="00620F7C"/>
    <w:rsid w:val="0062313E"/>
    <w:rsid w:val="00630755"/>
    <w:rsid w:val="00641A96"/>
    <w:rsid w:val="00647D77"/>
    <w:rsid w:val="00655899"/>
    <w:rsid w:val="0066213D"/>
    <w:rsid w:val="00683740"/>
    <w:rsid w:val="006910C9"/>
    <w:rsid w:val="006A650A"/>
    <w:rsid w:val="006A78F9"/>
    <w:rsid w:val="006B2B3F"/>
    <w:rsid w:val="006B5458"/>
    <w:rsid w:val="006C5052"/>
    <w:rsid w:val="006D02B0"/>
    <w:rsid w:val="006D10EA"/>
    <w:rsid w:val="006D2C7A"/>
    <w:rsid w:val="006E1C30"/>
    <w:rsid w:val="006E31ED"/>
    <w:rsid w:val="006F151C"/>
    <w:rsid w:val="006F192D"/>
    <w:rsid w:val="006F72C2"/>
    <w:rsid w:val="00705A0A"/>
    <w:rsid w:val="0071286F"/>
    <w:rsid w:val="007164E4"/>
    <w:rsid w:val="00751ED6"/>
    <w:rsid w:val="0075622E"/>
    <w:rsid w:val="00757595"/>
    <w:rsid w:val="00760FBC"/>
    <w:rsid w:val="00762FC0"/>
    <w:rsid w:val="007663C3"/>
    <w:rsid w:val="007718DD"/>
    <w:rsid w:val="00780E78"/>
    <w:rsid w:val="0078106A"/>
    <w:rsid w:val="00784900"/>
    <w:rsid w:val="00785E96"/>
    <w:rsid w:val="007866C2"/>
    <w:rsid w:val="00790D20"/>
    <w:rsid w:val="0079183C"/>
    <w:rsid w:val="007930B9"/>
    <w:rsid w:val="00793BF5"/>
    <w:rsid w:val="007A050F"/>
    <w:rsid w:val="007A2751"/>
    <w:rsid w:val="007C5642"/>
    <w:rsid w:val="00806DDE"/>
    <w:rsid w:val="00807C94"/>
    <w:rsid w:val="00822E95"/>
    <w:rsid w:val="0084379C"/>
    <w:rsid w:val="00853664"/>
    <w:rsid w:val="00857E77"/>
    <w:rsid w:val="00870090"/>
    <w:rsid w:val="00870382"/>
    <w:rsid w:val="00877251"/>
    <w:rsid w:val="0088155E"/>
    <w:rsid w:val="00881CD4"/>
    <w:rsid w:val="00890226"/>
    <w:rsid w:val="008A4622"/>
    <w:rsid w:val="008B012D"/>
    <w:rsid w:val="008C26E0"/>
    <w:rsid w:val="008C640E"/>
    <w:rsid w:val="008D50E0"/>
    <w:rsid w:val="008D5451"/>
    <w:rsid w:val="008F58F3"/>
    <w:rsid w:val="008F71E6"/>
    <w:rsid w:val="00902C51"/>
    <w:rsid w:val="00906D2B"/>
    <w:rsid w:val="00920A4D"/>
    <w:rsid w:val="009263FF"/>
    <w:rsid w:val="009271AE"/>
    <w:rsid w:val="009333D2"/>
    <w:rsid w:val="00933B4E"/>
    <w:rsid w:val="00934458"/>
    <w:rsid w:val="009418EF"/>
    <w:rsid w:val="00942E7C"/>
    <w:rsid w:val="009449D3"/>
    <w:rsid w:val="00970235"/>
    <w:rsid w:val="0097143C"/>
    <w:rsid w:val="00972802"/>
    <w:rsid w:val="00975CEC"/>
    <w:rsid w:val="0098255E"/>
    <w:rsid w:val="00984224"/>
    <w:rsid w:val="009B371F"/>
    <w:rsid w:val="009C2BC7"/>
    <w:rsid w:val="009C3656"/>
    <w:rsid w:val="009E20D9"/>
    <w:rsid w:val="009E2983"/>
    <w:rsid w:val="009F6096"/>
    <w:rsid w:val="00A00CDB"/>
    <w:rsid w:val="00A21756"/>
    <w:rsid w:val="00A5456D"/>
    <w:rsid w:val="00A569F2"/>
    <w:rsid w:val="00A573BE"/>
    <w:rsid w:val="00A57B22"/>
    <w:rsid w:val="00A96D23"/>
    <w:rsid w:val="00AA3764"/>
    <w:rsid w:val="00AB548C"/>
    <w:rsid w:val="00AC68F2"/>
    <w:rsid w:val="00AD239D"/>
    <w:rsid w:val="00AE244F"/>
    <w:rsid w:val="00AE7FFD"/>
    <w:rsid w:val="00AF4FB2"/>
    <w:rsid w:val="00AF537C"/>
    <w:rsid w:val="00B044AB"/>
    <w:rsid w:val="00B10D9C"/>
    <w:rsid w:val="00B42761"/>
    <w:rsid w:val="00B8345A"/>
    <w:rsid w:val="00B85CC6"/>
    <w:rsid w:val="00BA3260"/>
    <w:rsid w:val="00BA3CB6"/>
    <w:rsid w:val="00BA4E79"/>
    <w:rsid w:val="00BB3B28"/>
    <w:rsid w:val="00BE21E3"/>
    <w:rsid w:val="00BF53B1"/>
    <w:rsid w:val="00C0055E"/>
    <w:rsid w:val="00C00A52"/>
    <w:rsid w:val="00C016B4"/>
    <w:rsid w:val="00C07C01"/>
    <w:rsid w:val="00C11887"/>
    <w:rsid w:val="00C14E04"/>
    <w:rsid w:val="00C175D3"/>
    <w:rsid w:val="00C35A28"/>
    <w:rsid w:val="00C40901"/>
    <w:rsid w:val="00C47B80"/>
    <w:rsid w:val="00C54A2A"/>
    <w:rsid w:val="00C60D75"/>
    <w:rsid w:val="00C642BD"/>
    <w:rsid w:val="00C716EA"/>
    <w:rsid w:val="00C8207E"/>
    <w:rsid w:val="00C90FFA"/>
    <w:rsid w:val="00CB7A7B"/>
    <w:rsid w:val="00CE1ED9"/>
    <w:rsid w:val="00CF31C3"/>
    <w:rsid w:val="00D00ADF"/>
    <w:rsid w:val="00D0748B"/>
    <w:rsid w:val="00D2447A"/>
    <w:rsid w:val="00D3227F"/>
    <w:rsid w:val="00D46D96"/>
    <w:rsid w:val="00D47F34"/>
    <w:rsid w:val="00D675A5"/>
    <w:rsid w:val="00D8174F"/>
    <w:rsid w:val="00D837B8"/>
    <w:rsid w:val="00D84BE9"/>
    <w:rsid w:val="00D8751E"/>
    <w:rsid w:val="00D90ED3"/>
    <w:rsid w:val="00D9480C"/>
    <w:rsid w:val="00DA68D7"/>
    <w:rsid w:val="00DC6966"/>
    <w:rsid w:val="00DD311E"/>
    <w:rsid w:val="00DD5BE7"/>
    <w:rsid w:val="00DD76D6"/>
    <w:rsid w:val="00DF3D21"/>
    <w:rsid w:val="00E104C2"/>
    <w:rsid w:val="00E20649"/>
    <w:rsid w:val="00E23B35"/>
    <w:rsid w:val="00E25B2D"/>
    <w:rsid w:val="00E3569A"/>
    <w:rsid w:val="00E71D5E"/>
    <w:rsid w:val="00E72FB7"/>
    <w:rsid w:val="00E73A7E"/>
    <w:rsid w:val="00E92E86"/>
    <w:rsid w:val="00E945C3"/>
    <w:rsid w:val="00E95216"/>
    <w:rsid w:val="00EA7858"/>
    <w:rsid w:val="00EB6FC7"/>
    <w:rsid w:val="00EC0150"/>
    <w:rsid w:val="00F05F9C"/>
    <w:rsid w:val="00F154AB"/>
    <w:rsid w:val="00F31197"/>
    <w:rsid w:val="00F41417"/>
    <w:rsid w:val="00F53649"/>
    <w:rsid w:val="00F81441"/>
    <w:rsid w:val="00F8516B"/>
    <w:rsid w:val="00F867F8"/>
    <w:rsid w:val="00F869BE"/>
    <w:rsid w:val="00F96E69"/>
    <w:rsid w:val="00FB58A6"/>
    <w:rsid w:val="00FC2ACD"/>
    <w:rsid w:val="00FC2FA0"/>
    <w:rsid w:val="00FC3746"/>
    <w:rsid w:val="00FD03E8"/>
    <w:rsid w:val="00FD2AD9"/>
    <w:rsid w:val="00FE53F7"/>
    <w:rsid w:val="00FF115F"/>
    <w:rsid w:val="021E3A1D"/>
    <w:rsid w:val="02C25B1D"/>
    <w:rsid w:val="068607B4"/>
    <w:rsid w:val="10FCC7CA"/>
    <w:rsid w:val="1649BF62"/>
    <w:rsid w:val="1D43D649"/>
    <w:rsid w:val="22B4130D"/>
    <w:rsid w:val="265A94F3"/>
    <w:rsid w:val="2C67CC95"/>
    <w:rsid w:val="30C55603"/>
    <w:rsid w:val="30CFB5BD"/>
    <w:rsid w:val="34A8776A"/>
    <w:rsid w:val="36AD4330"/>
    <w:rsid w:val="42066402"/>
    <w:rsid w:val="4FC00838"/>
    <w:rsid w:val="54AF651A"/>
    <w:rsid w:val="591AC621"/>
    <w:rsid w:val="5D29F95C"/>
    <w:rsid w:val="651C41D5"/>
    <w:rsid w:val="660D72BA"/>
    <w:rsid w:val="66D92987"/>
    <w:rsid w:val="6936A336"/>
    <w:rsid w:val="6A602B46"/>
    <w:rsid w:val="6E11C470"/>
    <w:rsid w:val="6FA41384"/>
    <w:rsid w:val="6FDA13D3"/>
    <w:rsid w:val="71522047"/>
    <w:rsid w:val="72A66C7A"/>
    <w:rsid w:val="74794947"/>
    <w:rsid w:val="78BB8610"/>
    <w:rsid w:val="7C1DE44A"/>
    <w:rsid w:val="7E6C0A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20C30D11"/>
  <w15:chartTrackingRefBased/>
  <w15:docId w15:val="{90ACBE8A-3A5F-4D80-8322-F197B093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E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dotto2">
    <w:name w:val="icon_dotto2"/>
    <w:basedOn w:val="a0"/>
    <w:rsid w:val="00683740"/>
  </w:style>
  <w:style w:type="character" w:styleId="a3">
    <w:name w:val="annotation reference"/>
    <w:semiHidden/>
    <w:rsid w:val="009F6096"/>
    <w:rPr>
      <w:sz w:val="18"/>
      <w:szCs w:val="18"/>
    </w:rPr>
  </w:style>
  <w:style w:type="paragraph" w:styleId="a4">
    <w:name w:val="annotation text"/>
    <w:basedOn w:val="a"/>
    <w:semiHidden/>
    <w:rsid w:val="009F6096"/>
    <w:pPr>
      <w:jc w:val="left"/>
    </w:pPr>
  </w:style>
  <w:style w:type="paragraph" w:styleId="a5">
    <w:name w:val="annotation subject"/>
    <w:basedOn w:val="a4"/>
    <w:next w:val="a4"/>
    <w:semiHidden/>
    <w:rsid w:val="009F6096"/>
    <w:rPr>
      <w:b/>
      <w:bCs/>
    </w:rPr>
  </w:style>
  <w:style w:type="paragraph" w:styleId="a6">
    <w:name w:val="Balloon Text"/>
    <w:basedOn w:val="a"/>
    <w:semiHidden/>
    <w:rsid w:val="009F6096"/>
    <w:rPr>
      <w:rFonts w:ascii="Arial" w:eastAsia="ＭＳ ゴシック" w:hAnsi="Arial"/>
      <w:sz w:val="18"/>
      <w:szCs w:val="18"/>
    </w:rPr>
  </w:style>
  <w:style w:type="paragraph" w:styleId="a7">
    <w:name w:val="header"/>
    <w:basedOn w:val="a"/>
    <w:link w:val="a8"/>
    <w:rsid w:val="00790D20"/>
    <w:pPr>
      <w:tabs>
        <w:tab w:val="center" w:pos="4252"/>
        <w:tab w:val="right" w:pos="8504"/>
      </w:tabs>
      <w:snapToGrid w:val="0"/>
    </w:pPr>
  </w:style>
  <w:style w:type="character" w:customStyle="1" w:styleId="a8">
    <w:name w:val="ヘッダー (文字)"/>
    <w:link w:val="a7"/>
    <w:rsid w:val="00790D20"/>
    <w:rPr>
      <w:kern w:val="2"/>
      <w:sz w:val="21"/>
      <w:szCs w:val="24"/>
    </w:rPr>
  </w:style>
  <w:style w:type="paragraph" w:styleId="a9">
    <w:name w:val="footer"/>
    <w:basedOn w:val="a"/>
    <w:link w:val="aa"/>
    <w:rsid w:val="00790D20"/>
    <w:pPr>
      <w:tabs>
        <w:tab w:val="center" w:pos="4252"/>
        <w:tab w:val="right" w:pos="8504"/>
      </w:tabs>
      <w:snapToGrid w:val="0"/>
    </w:pPr>
  </w:style>
  <w:style w:type="character" w:customStyle="1" w:styleId="aa">
    <w:name w:val="フッター (文字)"/>
    <w:link w:val="a9"/>
    <w:rsid w:val="00790D20"/>
    <w:rPr>
      <w:kern w:val="2"/>
      <w:sz w:val="21"/>
      <w:szCs w:val="24"/>
    </w:rPr>
  </w:style>
  <w:style w:type="paragraph" w:customStyle="1" w:styleId="ab">
    <w:name w:val="スタイル ＭＳ 明朝"/>
    <w:basedOn w:val="a"/>
    <w:rsid w:val="00F05F9C"/>
    <w:pPr>
      <w:spacing w:line="340" w:lineRule="exact"/>
      <w:ind w:firstLineChars="1600" w:firstLine="3360"/>
    </w:pPr>
    <w:rPr>
      <w:rFonts w:ascii="ＭＳ 明朝" w:hAnsi="ＭＳ 明朝" w:cs="ＭＳ 明朝"/>
      <w:szCs w:val="20"/>
    </w:rPr>
  </w:style>
  <w:style w:type="paragraph" w:styleId="ac">
    <w:name w:val="Body Text"/>
    <w:basedOn w:val="a"/>
    <w:link w:val="ad"/>
    <w:uiPriority w:val="99"/>
    <w:unhideWhenUsed/>
    <w:rsid w:val="006F192D"/>
  </w:style>
  <w:style w:type="character" w:customStyle="1" w:styleId="ad">
    <w:name w:val="本文 (文字)"/>
    <w:link w:val="ac"/>
    <w:uiPriority w:val="99"/>
    <w:rsid w:val="006F192D"/>
    <w:rPr>
      <w:kern w:val="2"/>
      <w:sz w:val="21"/>
      <w:szCs w:val="24"/>
    </w:rPr>
  </w:style>
  <w:style w:type="paragraph" w:styleId="ae">
    <w:name w:val="Revision"/>
    <w:hidden/>
    <w:uiPriority w:val="99"/>
    <w:semiHidden/>
    <w:rsid w:val="00E72F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05193">
      <w:bodyDiv w:val="1"/>
      <w:marLeft w:val="0"/>
      <w:marRight w:val="0"/>
      <w:marTop w:val="0"/>
      <w:marBottom w:val="0"/>
      <w:divBdr>
        <w:top w:val="none" w:sz="0" w:space="0" w:color="auto"/>
        <w:left w:val="none" w:sz="0" w:space="0" w:color="auto"/>
        <w:bottom w:val="none" w:sz="0" w:space="0" w:color="auto"/>
        <w:right w:val="none" w:sz="0" w:space="0" w:color="auto"/>
      </w:divBdr>
    </w:div>
    <w:div w:id="5816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people.xml" Type="http://schemas.microsoft.com/office/2011/relationships/peop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74AED-CD2C-4304-A398-79671F17985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500242A0-CD82-4EE6-9CCA-9EA481BA92F3}">
  <ds:schemaRefs>
    <ds:schemaRef ds:uri="http://schemas.microsoft.com/sharepoint/v3/contenttype/forms"/>
  </ds:schemaRefs>
</ds:datastoreItem>
</file>

<file path=customXml/itemProps3.xml><?xml version="1.0" encoding="utf-8"?>
<ds:datastoreItem xmlns:ds="http://schemas.openxmlformats.org/officeDocument/2006/customXml" ds:itemID="{C135AFD5-2326-4FCE-8AF7-D3DAC70CD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95B49-57E4-48C3-8A34-F64098C2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461</Words>
  <Characters>2633</Characters>
  <DocSecurity>0</DocSecurity>
  <Lines>21</Lines>
  <Paragraphs>6</Paragraphs>
  <ScaleCrop>false</ScaleCrop>
  <LinksUpToDate>false</LinksUpToDate>
  <CharactersWithSpaces>3088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0x0101008E7AB6F59181FB48B8CF3526D680D282</vt:lpwstr>
  </property>
  <property fmtid="{D5CDD505-2E9C-101B-9397-08002B2CF9AE}" pid="4" name="Order">
    <vt:r8>199245100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