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35CE" w14:textId="7FE27B9C" w:rsidR="00EF0A6A" w:rsidRDefault="000A1A8D" w:rsidP="000A1A8D">
      <w:pPr>
        <w:jc w:val="center"/>
        <w:rPr>
          <w:rFonts w:ascii="Times New Roman" w:eastAsia="ＭＳ 明朝" w:hAnsi="Times New Roman" w:cs="Times New Roman"/>
          <w:b/>
          <w:bCs/>
          <w:sz w:val="24"/>
          <w:szCs w:val="24"/>
        </w:rPr>
      </w:pPr>
      <w:bookmarkStart w:id="0" w:name="_Hlk162286612"/>
      <w:r w:rsidRPr="000A1A8D">
        <w:rPr>
          <w:rFonts w:ascii="Times New Roman" w:eastAsia="ＭＳ 明朝" w:hAnsi="Times New Roman" w:cs="Times New Roman" w:hint="eastAsia"/>
          <w:b/>
          <w:bCs/>
          <w:sz w:val="24"/>
          <w:szCs w:val="24"/>
        </w:rPr>
        <w:t>プロトコル</w:t>
      </w:r>
      <w:r w:rsidR="00366BE0" w:rsidRPr="00366BE0">
        <w:rPr>
          <w:rFonts w:ascii="Times New Roman" w:eastAsia="ＭＳ 明朝" w:hAnsi="Times New Roman" w:cs="Times New Roman" w:hint="eastAsia"/>
          <w:b/>
          <w:bCs/>
          <w:sz w:val="24"/>
          <w:szCs w:val="24"/>
        </w:rPr>
        <w:t>シノプシス</w:t>
      </w:r>
      <w:bookmarkEnd w:id="0"/>
    </w:p>
    <w:p w14:paraId="432732BD" w14:textId="19BD20FF" w:rsidR="002D2FCB" w:rsidRPr="00E87FF0" w:rsidRDefault="002D2FCB" w:rsidP="002D2FCB">
      <w:pPr>
        <w:jc w:val="left"/>
        <w:rPr>
          <w:rFonts w:ascii="Times New Roman" w:eastAsia="ＭＳ 明朝" w:hAnsi="Times New Roman" w:cs="Times New Roman"/>
          <w:i/>
          <w:iCs/>
          <w:color w:val="0070C0"/>
          <w:szCs w:val="21"/>
        </w:rPr>
      </w:pPr>
      <w:r w:rsidRPr="00E87FF0">
        <w:rPr>
          <w:rFonts w:ascii="Times New Roman" w:eastAsia="ＭＳ 明朝" w:hAnsi="Times New Roman" w:cs="Times New Roman" w:hint="eastAsia"/>
          <w:i/>
          <w:iCs/>
          <w:color w:val="0070C0"/>
          <w:szCs w:val="21"/>
        </w:rPr>
        <w:t>#</w:t>
      </w:r>
      <w:r w:rsidRPr="00E87FF0">
        <w:rPr>
          <w:rFonts w:ascii="Times New Roman" w:eastAsia="ＭＳ 明朝" w:hAnsi="Times New Roman" w:cs="Times New Roman" w:hint="eastAsia"/>
          <w:i/>
          <w:iCs/>
          <w:color w:val="0070C0"/>
          <w:szCs w:val="21"/>
        </w:rPr>
        <w:t>：本</w:t>
      </w:r>
      <w:r w:rsidRPr="00E87FF0">
        <w:rPr>
          <w:rFonts w:ascii="Times New Roman" w:eastAsia="ＭＳ 明朝" w:hAnsi="Times New Roman" w:cs="Times New Roman" w:hint="eastAsia"/>
          <w:i/>
          <w:iCs/>
          <w:color w:val="0070C0"/>
        </w:rPr>
        <w:t>プロトコル</w:t>
      </w:r>
      <w:r w:rsidRPr="00E87FF0">
        <w:rPr>
          <w:rFonts w:ascii="Times New Roman" w:eastAsia="ＭＳ 明朝" w:hAnsi="Times New Roman" w:cs="Times New Roman" w:hint="eastAsia"/>
          <w:i/>
          <w:iCs/>
          <w:color w:val="0070C0"/>
          <w:szCs w:val="21"/>
        </w:rPr>
        <w:t>シノプシスの使用方法、注意事項等</w:t>
      </w:r>
    </w:p>
    <w:p w14:paraId="320B7D48" w14:textId="2F86B657" w:rsidR="002D2FCB" w:rsidRDefault="00C72B81" w:rsidP="002D2FCB">
      <w:pPr>
        <w:pStyle w:val="a5"/>
        <w:numPr>
          <w:ilvl w:val="0"/>
          <w:numId w:val="5"/>
        </w:numPr>
        <w:tabs>
          <w:tab w:val="clear" w:pos="4252"/>
          <w:tab w:val="clear" w:pos="8504"/>
        </w:tabs>
        <w:snapToGrid/>
        <w:rPr>
          <w:rFonts w:ascii="Times New Roman" w:eastAsia="ＭＳ 明朝" w:hAnsi="Times New Roman" w:cs="Times New Roman"/>
          <w:i/>
          <w:iCs/>
          <w:color w:val="0070C0"/>
          <w:szCs w:val="21"/>
        </w:rPr>
      </w:pPr>
      <w:r w:rsidRPr="00E87FF0">
        <w:rPr>
          <w:rFonts w:ascii="Times New Roman" w:eastAsia="ＭＳ 明朝" w:hAnsi="Times New Roman" w:cs="Times New Roman" w:hint="eastAsia"/>
          <w:i/>
          <w:iCs/>
          <w:color w:val="0070C0"/>
        </w:rPr>
        <w:t>本プロトコルシノプシスは、</w:t>
      </w:r>
      <w:r w:rsidRPr="00E87FF0">
        <w:rPr>
          <w:rFonts w:ascii="Times New Roman" w:eastAsia="ＭＳ 明朝" w:hAnsi="Times New Roman" w:cs="Times New Roman" w:hint="eastAsia"/>
          <w:i/>
          <w:iCs/>
          <w:color w:val="0070C0"/>
        </w:rPr>
        <w:t>PI</w:t>
      </w:r>
      <w:r w:rsidRPr="00E87FF0">
        <w:rPr>
          <w:rFonts w:ascii="Times New Roman" w:eastAsia="ＭＳ 明朝" w:hAnsi="Times New Roman" w:cs="Times New Roman" w:hint="eastAsia"/>
          <w:i/>
          <w:iCs/>
          <w:color w:val="0070C0"/>
        </w:rPr>
        <w:t>及び</w:t>
      </w:r>
      <w:r w:rsidRPr="00E87FF0">
        <w:rPr>
          <w:rFonts w:ascii="Times New Roman" w:eastAsia="ＭＳ 明朝" w:hAnsi="Times New Roman" w:cs="Times New Roman" w:hint="eastAsia"/>
          <w:i/>
          <w:iCs/>
          <w:color w:val="0070C0"/>
        </w:rPr>
        <w:t>StM</w:t>
      </w:r>
      <w:r w:rsidRPr="00E87FF0">
        <w:rPr>
          <w:rFonts w:ascii="Times New Roman" w:eastAsia="ＭＳ 明朝" w:hAnsi="Times New Roman" w:cs="Times New Roman" w:hint="eastAsia"/>
          <w:i/>
          <w:iCs/>
          <w:color w:val="0070C0"/>
        </w:rPr>
        <w:t>で</w:t>
      </w:r>
      <w:r w:rsidR="00E3222E" w:rsidRPr="00E87FF0">
        <w:rPr>
          <w:rFonts w:ascii="Times New Roman" w:eastAsia="ＭＳ 明朝" w:hAnsi="Times New Roman" w:cs="Times New Roman" w:hint="eastAsia"/>
          <w:i/>
          <w:iCs/>
          <w:color w:val="0070C0"/>
        </w:rPr>
        <w:t>協力して</w:t>
      </w:r>
      <w:r w:rsidRPr="00E87FF0">
        <w:rPr>
          <w:rFonts w:ascii="Times New Roman" w:eastAsia="ＭＳ 明朝" w:hAnsi="Times New Roman" w:cs="Times New Roman" w:hint="eastAsia"/>
          <w:i/>
          <w:iCs/>
          <w:color w:val="0070C0"/>
        </w:rPr>
        <w:t>作成する。</w:t>
      </w:r>
      <w:r w:rsidR="002D2FCB" w:rsidRPr="00E87FF0">
        <w:rPr>
          <w:rFonts w:ascii="Times New Roman" w:eastAsia="ＭＳ 明朝" w:hAnsi="Times New Roman" w:cs="Times New Roman" w:hint="eastAsia"/>
          <w:i/>
          <w:iCs/>
          <w:color w:val="0070C0"/>
        </w:rPr>
        <w:t>作成において、</w:t>
      </w:r>
      <w:r w:rsidR="002D2FCB" w:rsidRPr="00E87FF0">
        <w:rPr>
          <w:rFonts w:ascii="Times New Roman" w:eastAsia="ＭＳ 明朝" w:hAnsi="Times New Roman" w:cs="Times New Roman" w:hint="eastAsia"/>
          <w:i/>
          <w:iCs/>
          <w:color w:val="0070C0"/>
          <w:szCs w:val="21"/>
        </w:rPr>
        <w:t>青字の斜体字を削除し、必要事項を記入する。</w:t>
      </w:r>
    </w:p>
    <w:p w14:paraId="331B0444" w14:textId="7EB6A0B9" w:rsidR="00FB019A" w:rsidRPr="00E87FF0" w:rsidRDefault="00FB019A" w:rsidP="002D2FCB">
      <w:pPr>
        <w:pStyle w:val="a5"/>
        <w:numPr>
          <w:ilvl w:val="0"/>
          <w:numId w:val="5"/>
        </w:numPr>
        <w:tabs>
          <w:tab w:val="clear" w:pos="4252"/>
          <w:tab w:val="clear" w:pos="8504"/>
        </w:tabs>
        <w:snapToGrid/>
        <w:rPr>
          <w:rFonts w:ascii="Times New Roman" w:eastAsia="ＭＳ 明朝" w:hAnsi="Times New Roman" w:cs="Times New Roman"/>
          <w:i/>
          <w:iCs/>
          <w:color w:val="0070C0"/>
          <w:szCs w:val="21"/>
        </w:rPr>
      </w:pPr>
      <w:r>
        <w:rPr>
          <w:rFonts w:ascii="Times New Roman" w:eastAsia="ＭＳ 明朝" w:hAnsi="Times New Roman" w:cs="Times New Roman" w:hint="eastAsia"/>
          <w:i/>
          <w:iCs/>
          <w:color w:val="0070C0"/>
          <w:szCs w:val="21"/>
        </w:rPr>
        <w:t>本</w:t>
      </w:r>
      <w:r w:rsidRPr="00E87FF0">
        <w:rPr>
          <w:rFonts w:ascii="Times New Roman" w:eastAsia="ＭＳ 明朝" w:hAnsi="Times New Roman" w:cs="Times New Roman" w:hint="eastAsia"/>
          <w:i/>
          <w:iCs/>
          <w:color w:val="0070C0"/>
        </w:rPr>
        <w:t>プロトコルシノプシス</w:t>
      </w:r>
      <w:r>
        <w:rPr>
          <w:rFonts w:ascii="Times New Roman" w:eastAsia="ＭＳ 明朝" w:hAnsi="Times New Roman" w:cs="Times New Roman" w:hint="eastAsia"/>
          <w:i/>
          <w:iCs/>
          <w:color w:val="0070C0"/>
        </w:rPr>
        <w:t>の赤字は、記載例であり、作成する際に、参考にする。</w:t>
      </w:r>
      <w:ins w:id="1" w:author="ASADA Ryuta" w:date="2024-04-11T11:35:00Z">
        <w:r w:rsidR="00783FED">
          <w:rPr>
            <w:rFonts w:ascii="Times New Roman" w:eastAsia="ＭＳ 明朝" w:hAnsi="Times New Roman" w:cs="Times New Roman" w:hint="eastAsia"/>
            <w:i/>
            <w:iCs/>
            <w:color w:val="0070C0"/>
          </w:rPr>
          <w:t>また、斜体字は、</w:t>
        </w:r>
        <w:r w:rsidR="00783FED">
          <w:rPr>
            <w:rFonts w:ascii="Times New Roman" w:eastAsia="ＭＳ 明朝" w:hAnsi="Times New Roman" w:cs="Times New Roman" w:hint="eastAsia"/>
            <w:i/>
            <w:iCs/>
            <w:color w:val="0070C0"/>
          </w:rPr>
          <w:t>記載すべき事項を</w:t>
        </w:r>
      </w:ins>
      <w:ins w:id="2" w:author="ASADA Ryuta" w:date="2024-04-11T11:36:00Z">
        <w:r w:rsidR="00783FED">
          <w:rPr>
            <w:rFonts w:ascii="Times New Roman" w:eastAsia="ＭＳ 明朝" w:hAnsi="Times New Roman" w:cs="Times New Roman" w:hint="eastAsia"/>
            <w:i/>
            <w:iCs/>
            <w:color w:val="0070C0"/>
          </w:rPr>
          <w:t>示しており、適宜、該当する内容を記載する。</w:t>
        </w:r>
      </w:ins>
    </w:p>
    <w:p w14:paraId="7D6DF408" w14:textId="28A5D944" w:rsidR="00494B51" w:rsidRPr="00E87FF0" w:rsidRDefault="00494B51" w:rsidP="0048730F">
      <w:pPr>
        <w:pStyle w:val="a4"/>
        <w:numPr>
          <w:ilvl w:val="0"/>
          <w:numId w:val="5"/>
        </w:numPr>
        <w:ind w:leftChars="0"/>
        <w:rPr>
          <w:rFonts w:ascii="Times New Roman" w:eastAsia="ＭＳ 明朝" w:hAnsi="Times New Roman" w:cs="Times New Roman"/>
          <w:i/>
          <w:iCs/>
          <w:color w:val="0070C0"/>
          <w:szCs w:val="21"/>
        </w:rPr>
      </w:pPr>
      <w:r w:rsidRPr="00E87FF0">
        <w:rPr>
          <w:rFonts w:ascii="Times New Roman" w:eastAsia="ＭＳ 明朝" w:hAnsi="Times New Roman" w:cs="Times New Roman" w:hint="eastAsia"/>
          <w:i/>
          <w:iCs/>
          <w:color w:val="0070C0"/>
          <w:szCs w:val="21"/>
        </w:rPr>
        <w:t>各職種における確認事項等の表に記載された内容は、多職種で議論する際に、各職種が確認する内容を記載していることから、</w:t>
      </w:r>
      <w:r w:rsidRPr="00E87FF0">
        <w:rPr>
          <w:rFonts w:ascii="Times New Roman" w:eastAsia="ＭＳ 明朝" w:hAnsi="Times New Roman" w:cs="Times New Roman"/>
          <w:i/>
          <w:iCs/>
          <w:color w:val="0070C0"/>
          <w:szCs w:val="21"/>
        </w:rPr>
        <w:t>PI</w:t>
      </w:r>
      <w:r w:rsidRPr="00E87FF0">
        <w:rPr>
          <w:rFonts w:ascii="Times New Roman" w:eastAsia="ＭＳ 明朝" w:hAnsi="Times New Roman" w:cs="Times New Roman"/>
          <w:i/>
          <w:iCs/>
          <w:color w:val="0070C0"/>
          <w:szCs w:val="21"/>
        </w:rPr>
        <w:t>は、必要事項を記載する際、当該内容も踏まえて、記載することを心掛ける。</w:t>
      </w:r>
    </w:p>
    <w:p w14:paraId="18CFCFE9" w14:textId="14B507D8" w:rsidR="00EF24D3" w:rsidRPr="00E87FF0" w:rsidRDefault="00EF24D3" w:rsidP="00EF24D3">
      <w:pPr>
        <w:pStyle w:val="a4"/>
        <w:numPr>
          <w:ilvl w:val="0"/>
          <w:numId w:val="5"/>
        </w:numPr>
        <w:ind w:leftChars="0"/>
        <w:jc w:val="left"/>
        <w:rPr>
          <w:rFonts w:ascii="Times New Roman" w:eastAsia="ＭＳ 明朝" w:hAnsi="Times New Roman" w:cs="Times New Roman"/>
          <w:i/>
          <w:iCs/>
          <w:color w:val="0070C0"/>
          <w:szCs w:val="21"/>
        </w:rPr>
      </w:pPr>
      <w:bookmarkStart w:id="3" w:name="_Hlk127533992"/>
      <w:r w:rsidRPr="00E87FF0">
        <w:rPr>
          <w:rFonts w:ascii="Times New Roman" w:eastAsia="ＭＳ 明朝" w:hAnsi="Times New Roman" w:cs="Times New Roman" w:hint="eastAsia"/>
          <w:i/>
          <w:iCs/>
          <w:color w:val="0070C0"/>
          <w:szCs w:val="21"/>
        </w:rPr>
        <w:t>本</w:t>
      </w:r>
      <w:r w:rsidR="00AC3739" w:rsidRPr="00E87FF0">
        <w:rPr>
          <w:rFonts w:ascii="Times New Roman" w:eastAsia="ＭＳ 明朝" w:hAnsi="Times New Roman" w:cs="Times New Roman" w:hint="eastAsia"/>
          <w:i/>
          <w:iCs/>
          <w:color w:val="0070C0"/>
        </w:rPr>
        <w:t>プロトコルシノプシス</w:t>
      </w:r>
      <w:r w:rsidRPr="00E87FF0">
        <w:rPr>
          <w:rFonts w:ascii="Times New Roman" w:eastAsia="ＭＳ 明朝" w:hAnsi="Times New Roman" w:cs="Times New Roman" w:hint="eastAsia"/>
          <w:i/>
          <w:iCs/>
          <w:color w:val="0070C0"/>
          <w:szCs w:val="21"/>
        </w:rPr>
        <w:t>の略語は、以下の通りである。</w:t>
      </w:r>
    </w:p>
    <w:bookmarkEnd w:id="3"/>
    <w:p w14:paraId="7DD1F816" w14:textId="3ABDA0FB" w:rsidR="002D2FCB" w:rsidRPr="00E87FF0" w:rsidRDefault="002D2FCB" w:rsidP="00EF24D3">
      <w:pPr>
        <w:pStyle w:val="a4"/>
        <w:ind w:leftChars="0" w:left="420"/>
        <w:jc w:val="left"/>
        <w:rPr>
          <w:rFonts w:ascii="Times New Roman" w:eastAsia="ＭＳ 明朝" w:hAnsi="Times New Roman" w:cs="Times New Roman"/>
          <w:i/>
          <w:iCs/>
          <w:color w:val="0070C0"/>
          <w:szCs w:val="21"/>
        </w:rPr>
      </w:pPr>
      <w:r w:rsidRPr="00E87FF0">
        <w:rPr>
          <w:rFonts w:ascii="Times New Roman" w:eastAsia="ＭＳ 明朝" w:hAnsi="Times New Roman" w:cs="Times New Roman"/>
          <w:i/>
          <w:iCs/>
          <w:color w:val="0070C0"/>
          <w:szCs w:val="21"/>
        </w:rPr>
        <w:t>PI</w:t>
      </w:r>
      <w:r w:rsidRPr="00E87FF0">
        <w:rPr>
          <w:rFonts w:ascii="Times New Roman" w:eastAsia="ＭＳ 明朝" w:hAnsi="Times New Roman" w:cs="Times New Roman"/>
          <w:i/>
          <w:iCs/>
          <w:color w:val="0070C0"/>
          <w:szCs w:val="21"/>
        </w:rPr>
        <w:t>：研究者、</w:t>
      </w:r>
      <w:r w:rsidRPr="00E87FF0">
        <w:rPr>
          <w:rFonts w:ascii="Times New Roman" w:eastAsia="ＭＳ 明朝" w:hAnsi="Times New Roman" w:cs="Times New Roman"/>
          <w:i/>
          <w:iCs/>
          <w:color w:val="0070C0"/>
          <w:szCs w:val="21"/>
        </w:rPr>
        <w:t>StM</w:t>
      </w:r>
      <w:r w:rsidRPr="00E87FF0">
        <w:rPr>
          <w:rFonts w:ascii="Times New Roman" w:eastAsia="ＭＳ 明朝" w:hAnsi="Times New Roman" w:cs="Times New Roman"/>
          <w:i/>
          <w:iCs/>
          <w:color w:val="0070C0"/>
          <w:szCs w:val="21"/>
        </w:rPr>
        <w:t>：スタディマネジャー、</w:t>
      </w:r>
      <w:r w:rsidRPr="00E87FF0">
        <w:rPr>
          <w:rFonts w:ascii="Times New Roman" w:eastAsia="ＭＳ 明朝" w:hAnsi="Times New Roman" w:cs="Times New Roman"/>
          <w:i/>
          <w:iCs/>
          <w:color w:val="0070C0"/>
          <w:szCs w:val="21"/>
        </w:rPr>
        <w:t>STAT</w:t>
      </w:r>
      <w:r w:rsidRPr="00E87FF0">
        <w:rPr>
          <w:rFonts w:ascii="Times New Roman" w:eastAsia="ＭＳ 明朝" w:hAnsi="Times New Roman" w:cs="Times New Roman"/>
          <w:i/>
          <w:iCs/>
          <w:color w:val="0070C0"/>
          <w:szCs w:val="21"/>
        </w:rPr>
        <w:t>：生物統計家、</w:t>
      </w:r>
      <w:r w:rsidRPr="00E87FF0">
        <w:rPr>
          <w:rFonts w:ascii="Times New Roman" w:eastAsia="ＭＳ 明朝" w:hAnsi="Times New Roman" w:cs="Times New Roman"/>
          <w:i/>
          <w:iCs/>
          <w:color w:val="0070C0"/>
          <w:szCs w:val="21"/>
        </w:rPr>
        <w:t>DM</w:t>
      </w:r>
      <w:r w:rsidRPr="00E87FF0">
        <w:rPr>
          <w:rFonts w:ascii="Times New Roman" w:eastAsia="ＭＳ 明朝" w:hAnsi="Times New Roman" w:cs="Times New Roman"/>
          <w:i/>
          <w:iCs/>
          <w:color w:val="0070C0"/>
          <w:szCs w:val="21"/>
        </w:rPr>
        <w:t>：データマネジャー、</w:t>
      </w:r>
      <w:r w:rsidRPr="00E87FF0">
        <w:rPr>
          <w:rFonts w:ascii="Times New Roman" w:eastAsia="ＭＳ 明朝" w:hAnsi="Times New Roman" w:cs="Times New Roman"/>
          <w:i/>
          <w:iCs/>
          <w:color w:val="0070C0"/>
          <w:szCs w:val="21"/>
        </w:rPr>
        <w:t>MO</w:t>
      </w:r>
      <w:r w:rsidRPr="00E87FF0">
        <w:rPr>
          <w:rFonts w:ascii="Times New Roman" w:eastAsia="ＭＳ 明朝" w:hAnsi="Times New Roman" w:cs="Times New Roman"/>
          <w:i/>
          <w:iCs/>
          <w:color w:val="0070C0"/>
          <w:szCs w:val="21"/>
        </w:rPr>
        <w:t>：モニター、</w:t>
      </w:r>
      <w:r w:rsidRPr="00E87FF0">
        <w:rPr>
          <w:rFonts w:ascii="Times New Roman" w:eastAsia="ＭＳ 明朝" w:hAnsi="Times New Roman" w:cs="Times New Roman"/>
          <w:i/>
          <w:iCs/>
          <w:color w:val="0070C0"/>
          <w:szCs w:val="21"/>
        </w:rPr>
        <w:t>CRC</w:t>
      </w:r>
      <w:r w:rsidRPr="00E87FF0">
        <w:rPr>
          <w:rFonts w:ascii="Times New Roman" w:eastAsia="ＭＳ 明朝" w:hAnsi="Times New Roman" w:cs="Times New Roman"/>
          <w:i/>
          <w:iCs/>
          <w:color w:val="0070C0"/>
          <w:szCs w:val="21"/>
        </w:rPr>
        <w:t>：</w:t>
      </w:r>
      <w:r w:rsidR="00C4528D">
        <w:rPr>
          <w:rFonts w:ascii="Times New Roman" w:eastAsia="ＭＳ 明朝" w:hAnsi="Times New Roman" w:cs="Times New Roman" w:hint="eastAsia"/>
          <w:i/>
          <w:iCs/>
          <w:color w:val="0070C0"/>
          <w:szCs w:val="21"/>
        </w:rPr>
        <w:t>臨床研究</w:t>
      </w:r>
      <w:r w:rsidRPr="00E87FF0">
        <w:rPr>
          <w:rFonts w:ascii="Times New Roman" w:eastAsia="ＭＳ 明朝" w:hAnsi="Times New Roman" w:cs="Times New Roman"/>
          <w:i/>
          <w:iCs/>
          <w:color w:val="0070C0"/>
          <w:szCs w:val="21"/>
        </w:rPr>
        <w:t>コーディネーター、</w:t>
      </w:r>
      <w:r w:rsidRPr="00E87FF0">
        <w:rPr>
          <w:rFonts w:ascii="Times New Roman" w:eastAsia="ＭＳ 明朝" w:hAnsi="Times New Roman" w:cs="Times New Roman"/>
          <w:i/>
          <w:iCs/>
          <w:color w:val="0070C0"/>
          <w:szCs w:val="21"/>
        </w:rPr>
        <w:t>ET</w:t>
      </w:r>
      <w:r w:rsidRPr="00E87FF0">
        <w:rPr>
          <w:rFonts w:ascii="Times New Roman" w:eastAsia="ＭＳ 明朝" w:hAnsi="Times New Roman" w:cs="Times New Roman"/>
          <w:i/>
          <w:iCs/>
          <w:color w:val="0070C0"/>
          <w:szCs w:val="21"/>
        </w:rPr>
        <w:t>：倫理担当者</w:t>
      </w:r>
    </w:p>
    <w:p w14:paraId="7B276863" w14:textId="77777777" w:rsidR="002D2FCB" w:rsidRPr="00E87FF0" w:rsidRDefault="002D2FCB" w:rsidP="002D2FCB">
      <w:pPr>
        <w:pStyle w:val="a4"/>
        <w:numPr>
          <w:ilvl w:val="0"/>
          <w:numId w:val="5"/>
        </w:numPr>
        <w:ind w:leftChars="0"/>
        <w:jc w:val="left"/>
        <w:rPr>
          <w:rFonts w:ascii="Times New Roman" w:eastAsia="ＭＳ 明朝" w:hAnsi="Times New Roman" w:cs="Times New Roman"/>
          <w:i/>
          <w:iCs/>
          <w:color w:val="0070C0"/>
          <w:szCs w:val="21"/>
        </w:rPr>
      </w:pPr>
      <w:r w:rsidRPr="00E87FF0">
        <w:rPr>
          <w:rFonts w:ascii="Times New Roman" w:eastAsia="ＭＳ 明朝" w:hAnsi="Times New Roman" w:cs="Times New Roman"/>
          <w:i/>
          <w:iCs/>
          <w:color w:val="0070C0"/>
          <w:szCs w:val="21"/>
        </w:rPr>
        <w:t>StM</w:t>
      </w:r>
      <w:r w:rsidRPr="00E87FF0">
        <w:rPr>
          <w:rFonts w:ascii="Times New Roman" w:eastAsia="ＭＳ 明朝" w:hAnsi="Times New Roman" w:cs="Times New Roman"/>
          <w:i/>
          <w:iCs/>
          <w:color w:val="0070C0"/>
          <w:szCs w:val="21"/>
        </w:rPr>
        <w:t>、</w:t>
      </w:r>
      <w:r w:rsidRPr="00E87FF0">
        <w:rPr>
          <w:rFonts w:ascii="Times New Roman" w:eastAsia="ＭＳ 明朝" w:hAnsi="Times New Roman" w:cs="Times New Roman"/>
          <w:i/>
          <w:iCs/>
          <w:color w:val="0070C0"/>
          <w:szCs w:val="21"/>
        </w:rPr>
        <w:t>STAT</w:t>
      </w:r>
      <w:r w:rsidRPr="00E87FF0">
        <w:rPr>
          <w:rFonts w:ascii="Times New Roman" w:eastAsia="ＭＳ 明朝" w:hAnsi="Times New Roman" w:cs="Times New Roman"/>
          <w:i/>
          <w:iCs/>
          <w:color w:val="0070C0"/>
          <w:szCs w:val="21"/>
        </w:rPr>
        <w:t>、</w:t>
      </w:r>
      <w:r w:rsidRPr="00E87FF0">
        <w:rPr>
          <w:rFonts w:ascii="Times New Roman" w:eastAsia="ＭＳ 明朝" w:hAnsi="Times New Roman" w:cs="Times New Roman"/>
          <w:i/>
          <w:iCs/>
          <w:color w:val="0070C0"/>
          <w:szCs w:val="21"/>
        </w:rPr>
        <w:t>DM</w:t>
      </w:r>
      <w:r w:rsidRPr="00E87FF0">
        <w:rPr>
          <w:rFonts w:ascii="Times New Roman" w:eastAsia="ＭＳ 明朝" w:hAnsi="Times New Roman" w:cs="Times New Roman"/>
          <w:i/>
          <w:iCs/>
          <w:color w:val="0070C0"/>
          <w:szCs w:val="21"/>
        </w:rPr>
        <w:t>、</w:t>
      </w:r>
      <w:r w:rsidRPr="00E87FF0">
        <w:rPr>
          <w:rFonts w:ascii="Times New Roman" w:eastAsia="ＭＳ 明朝" w:hAnsi="Times New Roman" w:cs="Times New Roman"/>
          <w:i/>
          <w:iCs/>
          <w:color w:val="0070C0"/>
          <w:szCs w:val="21"/>
        </w:rPr>
        <w:t>MO</w:t>
      </w:r>
      <w:r w:rsidRPr="00E87FF0">
        <w:rPr>
          <w:rFonts w:ascii="Times New Roman" w:eastAsia="ＭＳ 明朝" w:hAnsi="Times New Roman" w:cs="Times New Roman"/>
          <w:i/>
          <w:iCs/>
          <w:color w:val="0070C0"/>
          <w:szCs w:val="21"/>
        </w:rPr>
        <w:t>、</w:t>
      </w:r>
      <w:r w:rsidRPr="00E87FF0">
        <w:rPr>
          <w:rFonts w:ascii="Times New Roman" w:eastAsia="ＭＳ 明朝" w:hAnsi="Times New Roman" w:cs="Times New Roman"/>
          <w:i/>
          <w:iCs/>
          <w:color w:val="0070C0"/>
          <w:szCs w:val="21"/>
        </w:rPr>
        <w:t>CRC</w:t>
      </w:r>
      <w:r w:rsidRPr="00E87FF0">
        <w:rPr>
          <w:rFonts w:ascii="Times New Roman" w:eastAsia="ＭＳ 明朝" w:hAnsi="Times New Roman" w:cs="Times New Roman"/>
          <w:i/>
          <w:iCs/>
          <w:color w:val="0070C0"/>
          <w:szCs w:val="21"/>
        </w:rPr>
        <w:t>、</w:t>
      </w:r>
      <w:r w:rsidRPr="00E87FF0">
        <w:rPr>
          <w:rFonts w:ascii="Times New Roman" w:eastAsia="ＭＳ 明朝" w:hAnsi="Times New Roman" w:cs="Times New Roman"/>
          <w:i/>
          <w:iCs/>
          <w:color w:val="0070C0"/>
          <w:szCs w:val="21"/>
        </w:rPr>
        <w:t>ET</w:t>
      </w:r>
      <w:r w:rsidRPr="00E87FF0">
        <w:rPr>
          <w:rFonts w:ascii="Times New Roman" w:eastAsia="ＭＳ 明朝" w:hAnsi="Times New Roman" w:cs="Times New Roman" w:hint="eastAsia"/>
          <w:i/>
          <w:iCs/>
          <w:color w:val="0070C0"/>
          <w:szCs w:val="21"/>
        </w:rPr>
        <w:t>の各職種は、確認事項等に記載された内容を踏まえて、不足している情報、不明確な点、疑問点、修正が必要な点等を抽出し、</w:t>
      </w:r>
      <w:r w:rsidRPr="00E87FF0">
        <w:rPr>
          <w:rFonts w:ascii="Times New Roman" w:eastAsia="ＭＳ 明朝" w:hAnsi="Times New Roman" w:cs="Times New Roman" w:hint="eastAsia"/>
          <w:i/>
          <w:iCs/>
          <w:color w:val="0070C0"/>
          <w:szCs w:val="21"/>
        </w:rPr>
        <w:t>PI</w:t>
      </w:r>
      <w:r w:rsidRPr="00E87FF0">
        <w:rPr>
          <w:rFonts w:ascii="Times New Roman" w:eastAsia="ＭＳ 明朝" w:hAnsi="Times New Roman" w:cs="Times New Roman" w:hint="eastAsia"/>
          <w:i/>
          <w:iCs/>
          <w:color w:val="0070C0"/>
          <w:szCs w:val="21"/>
        </w:rPr>
        <w:t>、他の職種と議論等する。</w:t>
      </w:r>
    </w:p>
    <w:p w14:paraId="31DC9CAB" w14:textId="6DF81BDF" w:rsidR="002D2FCB" w:rsidRPr="00E87FF0" w:rsidRDefault="002D2FCB" w:rsidP="002D2FCB">
      <w:pPr>
        <w:pStyle w:val="a4"/>
        <w:numPr>
          <w:ilvl w:val="0"/>
          <w:numId w:val="5"/>
        </w:numPr>
        <w:ind w:leftChars="0"/>
        <w:jc w:val="left"/>
        <w:rPr>
          <w:rFonts w:ascii="Times New Roman" w:eastAsia="ＭＳ 明朝" w:hAnsi="Times New Roman" w:cs="Times New Roman"/>
          <w:i/>
          <w:iCs/>
          <w:color w:val="0070C0"/>
          <w:szCs w:val="21"/>
        </w:rPr>
      </w:pPr>
      <w:r w:rsidRPr="00E87FF0">
        <w:rPr>
          <w:rFonts w:ascii="Times New Roman" w:eastAsia="ＭＳ 明朝" w:hAnsi="Times New Roman" w:cs="Times New Roman" w:hint="eastAsia"/>
          <w:i/>
          <w:iCs/>
          <w:color w:val="0070C0"/>
          <w:szCs w:val="21"/>
        </w:rPr>
        <w:t>各職種が揃っていない場合、</w:t>
      </w:r>
      <w:r w:rsidRPr="00E87FF0">
        <w:rPr>
          <w:rFonts w:ascii="Times New Roman" w:eastAsia="ＭＳ 明朝" w:hAnsi="Times New Roman" w:cs="Times New Roman" w:hint="eastAsia"/>
          <w:i/>
          <w:iCs/>
          <w:color w:val="0070C0"/>
          <w:szCs w:val="21"/>
        </w:rPr>
        <w:t>CRC</w:t>
      </w:r>
      <w:r w:rsidR="00164E29" w:rsidRPr="00E87FF0">
        <w:rPr>
          <w:rFonts w:ascii="Times New Roman" w:eastAsia="ＭＳ 明朝" w:hAnsi="Times New Roman" w:cs="Times New Roman" w:hint="eastAsia"/>
          <w:i/>
          <w:iCs/>
          <w:color w:val="0070C0"/>
          <w:szCs w:val="21"/>
        </w:rPr>
        <w:t>又は</w:t>
      </w:r>
      <w:r w:rsidR="00164E29" w:rsidRPr="00E87FF0">
        <w:rPr>
          <w:rFonts w:ascii="Times New Roman" w:eastAsia="ＭＳ 明朝" w:hAnsi="Times New Roman" w:cs="Times New Roman" w:hint="eastAsia"/>
          <w:i/>
          <w:iCs/>
          <w:color w:val="0070C0"/>
          <w:szCs w:val="21"/>
        </w:rPr>
        <w:t>StM</w:t>
      </w:r>
      <w:r w:rsidR="00164E29" w:rsidRPr="00E87FF0">
        <w:rPr>
          <w:rFonts w:ascii="Times New Roman" w:eastAsia="ＭＳ 明朝" w:hAnsi="Times New Roman" w:cs="Times New Roman" w:hint="eastAsia"/>
          <w:i/>
          <w:iCs/>
          <w:color w:val="0070C0"/>
          <w:szCs w:val="21"/>
        </w:rPr>
        <w:t>等</w:t>
      </w:r>
      <w:r w:rsidRPr="00E87FF0">
        <w:rPr>
          <w:rFonts w:ascii="Times New Roman" w:eastAsia="ＭＳ 明朝" w:hAnsi="Times New Roman" w:cs="Times New Roman" w:hint="eastAsia"/>
          <w:i/>
          <w:iCs/>
          <w:color w:val="0070C0"/>
          <w:szCs w:val="21"/>
        </w:rPr>
        <w:t>が</w:t>
      </w:r>
      <w:r w:rsidRPr="00E87FF0">
        <w:rPr>
          <w:rFonts w:ascii="Times New Roman" w:eastAsia="ＭＳ 明朝" w:hAnsi="Times New Roman" w:cs="Times New Roman" w:hint="eastAsia"/>
          <w:i/>
          <w:iCs/>
          <w:color w:val="0070C0"/>
          <w:szCs w:val="21"/>
        </w:rPr>
        <w:t>MO</w:t>
      </w:r>
      <w:r w:rsidRPr="00E87FF0">
        <w:rPr>
          <w:rFonts w:ascii="Times New Roman" w:eastAsia="ＭＳ 明朝" w:hAnsi="Times New Roman" w:cs="Times New Roman" w:hint="eastAsia"/>
          <w:i/>
          <w:iCs/>
          <w:color w:val="0070C0"/>
          <w:szCs w:val="21"/>
        </w:rPr>
        <w:t>、</w:t>
      </w:r>
      <w:r w:rsidRPr="00E87FF0">
        <w:rPr>
          <w:rFonts w:ascii="Times New Roman" w:eastAsia="ＭＳ 明朝" w:hAnsi="Times New Roman" w:cs="Times New Roman" w:hint="eastAsia"/>
          <w:i/>
          <w:iCs/>
          <w:color w:val="0070C0"/>
          <w:szCs w:val="21"/>
        </w:rPr>
        <w:t>ET</w:t>
      </w:r>
      <w:r w:rsidRPr="00E87FF0">
        <w:rPr>
          <w:rFonts w:ascii="Times New Roman" w:eastAsia="ＭＳ 明朝" w:hAnsi="Times New Roman" w:cs="Times New Roman" w:hint="eastAsia"/>
          <w:i/>
          <w:iCs/>
          <w:color w:val="0070C0"/>
          <w:szCs w:val="21"/>
        </w:rPr>
        <w:t>の観点も踏まえて、議論等を行う。</w:t>
      </w:r>
    </w:p>
    <w:p w14:paraId="77732BF4" w14:textId="0E9DE6FA" w:rsidR="002D2FCB" w:rsidRPr="00E87FF0" w:rsidRDefault="002D2FCB" w:rsidP="002D2FCB">
      <w:pPr>
        <w:pStyle w:val="a4"/>
        <w:numPr>
          <w:ilvl w:val="0"/>
          <w:numId w:val="5"/>
        </w:numPr>
        <w:ind w:leftChars="0"/>
        <w:jc w:val="left"/>
        <w:rPr>
          <w:rFonts w:ascii="Times New Roman" w:eastAsia="ＭＳ 明朝" w:hAnsi="Times New Roman" w:cs="Times New Roman"/>
          <w:i/>
          <w:iCs/>
          <w:color w:val="0070C0"/>
          <w:szCs w:val="21"/>
        </w:rPr>
      </w:pPr>
      <w:bookmarkStart w:id="4" w:name="_Hlk125553190"/>
      <w:bookmarkStart w:id="5" w:name="_Hlk125553245"/>
      <w:r w:rsidRPr="00E87FF0">
        <w:rPr>
          <w:rFonts w:ascii="Times New Roman" w:eastAsia="ＭＳ 明朝" w:hAnsi="Times New Roman" w:cs="Times New Roman"/>
          <w:i/>
          <w:iCs/>
          <w:color w:val="0070C0"/>
          <w:szCs w:val="21"/>
        </w:rPr>
        <w:t>R3</w:t>
      </w:r>
      <w:r w:rsidRPr="00E87FF0">
        <w:rPr>
          <w:rFonts w:ascii="Times New Roman" w:eastAsia="ＭＳ 明朝" w:hAnsi="Times New Roman" w:cs="Times New Roman" w:hint="eastAsia"/>
          <w:i/>
          <w:iCs/>
          <w:color w:val="0070C0"/>
          <w:szCs w:val="21"/>
        </w:rPr>
        <w:t>年度研究開発推進ネットワーク事業の南班の成果物であるプロトコル作成時のプロセス分担表の</w:t>
      </w:r>
      <w:bookmarkEnd w:id="4"/>
      <w:r w:rsidRPr="00E87FF0">
        <w:rPr>
          <w:rFonts w:ascii="Times New Roman" w:eastAsia="ＭＳ 明朝" w:hAnsi="Times New Roman" w:cs="Times New Roman" w:hint="eastAsia"/>
          <w:i/>
          <w:iCs/>
          <w:color w:val="0070C0"/>
          <w:szCs w:val="21"/>
        </w:rPr>
        <w:t>プロセス番号</w:t>
      </w:r>
      <w:bookmarkEnd w:id="5"/>
      <w:r w:rsidRPr="00E87FF0">
        <w:rPr>
          <w:rFonts w:ascii="Times New Roman" w:eastAsia="ＭＳ 明朝" w:hAnsi="Times New Roman" w:cs="Times New Roman" w:hint="eastAsia"/>
          <w:i/>
          <w:iCs/>
          <w:color w:val="0070C0"/>
          <w:szCs w:val="21"/>
        </w:rPr>
        <w:t>13</w:t>
      </w:r>
      <w:r w:rsidRPr="00E87FF0">
        <w:rPr>
          <w:rFonts w:ascii="Times New Roman" w:eastAsia="ＭＳ 明朝" w:hAnsi="Times New Roman" w:cs="Times New Roman" w:hint="eastAsia"/>
          <w:i/>
          <w:iCs/>
          <w:color w:val="0070C0"/>
          <w:szCs w:val="21"/>
        </w:rPr>
        <w:t>～</w:t>
      </w:r>
      <w:r w:rsidRPr="00E87FF0">
        <w:rPr>
          <w:rFonts w:ascii="Times New Roman" w:eastAsia="ＭＳ 明朝" w:hAnsi="Times New Roman" w:cs="Times New Roman" w:hint="eastAsia"/>
          <w:i/>
          <w:iCs/>
          <w:color w:val="0070C0"/>
          <w:szCs w:val="21"/>
        </w:rPr>
        <w:t>31</w:t>
      </w:r>
      <w:r w:rsidRPr="00E87FF0">
        <w:rPr>
          <w:rFonts w:ascii="Times New Roman" w:eastAsia="ＭＳ 明朝" w:hAnsi="Times New Roman" w:cs="Times New Roman" w:hint="eastAsia"/>
          <w:i/>
          <w:iCs/>
          <w:color w:val="0070C0"/>
          <w:szCs w:val="21"/>
        </w:rPr>
        <w:t>、</w:t>
      </w:r>
      <w:r w:rsidRPr="00E87FF0">
        <w:rPr>
          <w:rFonts w:ascii="Times New Roman" w:eastAsia="ＭＳ 明朝" w:hAnsi="Times New Roman" w:cs="Times New Roman" w:hint="eastAsia"/>
          <w:i/>
          <w:iCs/>
          <w:color w:val="0070C0"/>
          <w:szCs w:val="21"/>
        </w:rPr>
        <w:t>39~48</w:t>
      </w:r>
      <w:r w:rsidRPr="00E87FF0">
        <w:rPr>
          <w:rFonts w:ascii="Times New Roman" w:eastAsia="ＭＳ 明朝" w:hAnsi="Times New Roman" w:cs="Times New Roman" w:hint="eastAsia"/>
          <w:i/>
          <w:iCs/>
          <w:color w:val="0070C0"/>
          <w:szCs w:val="21"/>
        </w:rPr>
        <w:t>の内容を中心に、作成した。詳細の内容は、「プロセス分担表」及び「標準業務手順書―プロセス分担表の使用方法―」を参照すること</w:t>
      </w:r>
      <w:bookmarkStart w:id="6" w:name="_Hlk125553264"/>
    </w:p>
    <w:p w14:paraId="186A15B2" w14:textId="77777777" w:rsidR="002D2FCB" w:rsidRPr="00E87FF0" w:rsidRDefault="00000000" w:rsidP="002D2FCB">
      <w:pPr>
        <w:pStyle w:val="a4"/>
        <w:ind w:leftChars="0" w:left="420"/>
        <w:jc w:val="left"/>
        <w:rPr>
          <w:rFonts w:ascii="Times New Roman" w:eastAsia="ＭＳ 明朝" w:hAnsi="Times New Roman" w:cs="Times New Roman"/>
          <w:i/>
          <w:iCs/>
          <w:color w:val="0070C0"/>
          <w:szCs w:val="21"/>
        </w:rPr>
      </w:pPr>
      <w:hyperlink r:id="rId8" w:history="1">
        <w:r w:rsidR="002D2FCB" w:rsidRPr="00E87FF0">
          <w:rPr>
            <w:rStyle w:val="af"/>
            <w:rFonts w:ascii="Times New Roman" w:eastAsia="ＭＳ 明朝" w:hAnsi="Times New Roman" w:cs="Times New Roman"/>
            <w:i/>
            <w:iCs/>
            <w:color w:val="0070C0"/>
            <w:szCs w:val="21"/>
          </w:rPr>
          <w:t>https://www.amed.go.jp/content/000097209.pdf</w:t>
        </w:r>
      </w:hyperlink>
    </w:p>
    <w:bookmarkEnd w:id="6"/>
    <w:p w14:paraId="38CF106D" w14:textId="628D6157" w:rsidR="002D2FCB" w:rsidRPr="00E87FF0" w:rsidRDefault="00EF0A6A" w:rsidP="002D2FCB">
      <w:pPr>
        <w:ind w:leftChars="200" w:left="420"/>
        <w:jc w:val="left"/>
        <w:rPr>
          <w:rFonts w:ascii="Times New Roman" w:eastAsia="ＭＳ 明朝" w:hAnsi="Times New Roman" w:cs="Times New Roman"/>
          <w:i/>
          <w:iCs/>
          <w:color w:val="0070C0"/>
          <w:szCs w:val="21"/>
          <w:u w:val="single"/>
        </w:rPr>
      </w:pPr>
      <w:r w:rsidRPr="00E87FF0">
        <w:fldChar w:fldCharType="begin"/>
      </w:r>
      <w:r w:rsidRPr="00E87FF0">
        <w:rPr>
          <w:color w:val="0070C0"/>
        </w:rPr>
        <w:instrText>HYPERLINK "https://www.amed.go.jp/content/000097210.pdf"</w:instrText>
      </w:r>
      <w:r w:rsidRPr="00E87FF0">
        <w:fldChar w:fldCharType="separate"/>
      </w:r>
      <w:r w:rsidR="002D2FCB" w:rsidRPr="00E87FF0">
        <w:rPr>
          <w:rStyle w:val="af"/>
          <w:rFonts w:ascii="Times New Roman" w:eastAsia="ＭＳ 明朝" w:hAnsi="Times New Roman" w:cs="Times New Roman"/>
          <w:i/>
          <w:iCs/>
          <w:color w:val="0070C0"/>
          <w:szCs w:val="21"/>
        </w:rPr>
        <w:t>https://www.amed.go.jp/content/000097210.pdf</w:t>
      </w:r>
      <w:r w:rsidRPr="00E87FF0">
        <w:rPr>
          <w:rStyle w:val="af"/>
          <w:rFonts w:ascii="Times New Roman" w:eastAsia="ＭＳ 明朝" w:hAnsi="Times New Roman" w:cs="Times New Roman"/>
          <w:i/>
          <w:iCs/>
          <w:color w:val="0070C0"/>
          <w:szCs w:val="21"/>
        </w:rPr>
        <w:fldChar w:fldCharType="end"/>
      </w:r>
    </w:p>
    <w:p w14:paraId="1ACD8E0A" w14:textId="06072CB7" w:rsidR="002D2FCB" w:rsidRPr="00E87FF0" w:rsidRDefault="002D2FCB" w:rsidP="002D2FCB">
      <w:pPr>
        <w:pStyle w:val="a4"/>
        <w:numPr>
          <w:ilvl w:val="0"/>
          <w:numId w:val="5"/>
        </w:numPr>
        <w:ind w:leftChars="0"/>
        <w:rPr>
          <w:rFonts w:ascii="Times New Roman" w:eastAsia="ＭＳ 明朝" w:hAnsi="Times New Roman" w:cs="Times New Roman"/>
          <w:i/>
          <w:iCs/>
          <w:color w:val="0070C0"/>
        </w:rPr>
      </w:pPr>
      <w:r w:rsidRPr="00E87FF0">
        <w:rPr>
          <w:rFonts w:ascii="Times New Roman" w:eastAsia="ＭＳ 明朝" w:hAnsi="Times New Roman" w:cs="Times New Roman" w:hint="eastAsia"/>
          <w:i/>
          <w:iCs/>
          <w:color w:val="0070C0"/>
          <w:szCs w:val="21"/>
        </w:rPr>
        <w:t>最終的に、各職種の確認事項の表</w:t>
      </w:r>
      <w:r w:rsidR="001A65BE" w:rsidRPr="00E87FF0">
        <w:rPr>
          <w:rFonts w:ascii="Times New Roman" w:eastAsia="ＭＳ 明朝" w:hAnsi="Times New Roman" w:cs="Times New Roman" w:hint="eastAsia"/>
          <w:i/>
          <w:iCs/>
          <w:color w:val="0070C0"/>
          <w:szCs w:val="21"/>
        </w:rPr>
        <w:t>のセル（行）</w:t>
      </w:r>
      <w:r w:rsidRPr="00E87FF0">
        <w:rPr>
          <w:rFonts w:ascii="Times New Roman" w:eastAsia="ＭＳ 明朝" w:hAnsi="Times New Roman" w:cs="Times New Roman" w:hint="eastAsia"/>
          <w:i/>
          <w:iCs/>
          <w:color w:val="0070C0"/>
          <w:szCs w:val="21"/>
        </w:rPr>
        <w:t>等は、削除して、本プロトコルシノプシスを完成させる。</w:t>
      </w:r>
    </w:p>
    <w:p w14:paraId="4FC60FAA" w14:textId="314E0D63" w:rsidR="002D2FCB" w:rsidRPr="00C72B81" w:rsidRDefault="00494B51" w:rsidP="004E2E79">
      <w:pPr>
        <w:rPr>
          <w:rFonts w:ascii="Times New Roman" w:eastAsia="ＭＳ 明朝" w:hAnsi="Times New Roman" w:cs="Times New Roman"/>
          <w:i/>
          <w:iCs/>
          <w:color w:val="0070C0"/>
        </w:rPr>
      </w:pPr>
      <w:r>
        <w:rPr>
          <w:rFonts w:ascii="Times New Roman" w:eastAsia="ＭＳ 明朝" w:hAnsi="Times New Roman" w:cs="Times New Roman"/>
          <w:i/>
          <w:iCs/>
          <w:color w:val="0070C0"/>
        </w:rPr>
        <w:br w:type="page"/>
      </w:r>
    </w:p>
    <w:tbl>
      <w:tblPr>
        <w:tblStyle w:val="a3"/>
        <w:tblW w:w="0" w:type="auto"/>
        <w:tblLook w:val="04A0" w:firstRow="1" w:lastRow="0" w:firstColumn="1" w:lastColumn="0" w:noHBand="0" w:noVBand="1"/>
      </w:tblPr>
      <w:tblGrid>
        <w:gridCol w:w="2102"/>
        <w:gridCol w:w="7526"/>
      </w:tblGrid>
      <w:tr w:rsidR="004E2E79" w:rsidRPr="000A1A8D" w14:paraId="0B776B22" w14:textId="77777777" w:rsidTr="00EF0A6A">
        <w:tc>
          <w:tcPr>
            <w:tcW w:w="2122" w:type="dxa"/>
          </w:tcPr>
          <w:p w14:paraId="179BB578" w14:textId="77777777" w:rsidR="004E2E79" w:rsidRPr="000A1A8D" w:rsidRDefault="004E2E79" w:rsidP="00EF0A6A">
            <w:pPr>
              <w:adjustRightInd w:val="0"/>
              <w:mirrorIndents/>
              <w:rPr>
                <w:rFonts w:ascii="Times New Roman" w:eastAsia="ＭＳ 明朝" w:hAnsi="Times New Roman" w:cs="Times New Roman"/>
                <w:bCs/>
                <w:color w:val="000000" w:themeColor="text1"/>
                <w:szCs w:val="21"/>
              </w:rPr>
            </w:pPr>
            <w:r w:rsidRPr="000A1A8D">
              <w:rPr>
                <w:rFonts w:ascii="Times New Roman" w:eastAsia="ＭＳ 明朝" w:hAnsi="Times New Roman" w:cs="Times New Roman" w:hint="eastAsia"/>
                <w:bCs/>
                <w:color w:val="000000" w:themeColor="text1"/>
                <w:szCs w:val="21"/>
              </w:rPr>
              <w:lastRenderedPageBreak/>
              <w:t>研究課題名</w:t>
            </w:r>
          </w:p>
        </w:tc>
        <w:tc>
          <w:tcPr>
            <w:tcW w:w="7608" w:type="dxa"/>
          </w:tcPr>
          <w:p w14:paraId="7F161098" w14:textId="77777777" w:rsidR="004E2E79" w:rsidRDefault="004E2E79" w:rsidP="00EF0A6A">
            <w:pPr>
              <w:adjustRightInd w:val="0"/>
              <w:mirrorIndents/>
              <w:rPr>
                <w:rFonts w:ascii="Times New Roman" w:eastAsia="ＭＳ 明朝" w:hAnsi="Times New Roman" w:cs="Times New Roman"/>
                <w:bCs/>
                <w:i/>
                <w:color w:val="0070C0"/>
                <w:szCs w:val="21"/>
              </w:rPr>
            </w:pPr>
            <w:r w:rsidRPr="000A1A8D">
              <w:rPr>
                <w:rFonts w:ascii="Times New Roman" w:eastAsia="ＭＳ 明朝" w:hAnsi="Times New Roman" w:cs="Times New Roman" w:hint="eastAsia"/>
                <w:bCs/>
                <w:i/>
                <w:color w:val="0070C0"/>
                <w:szCs w:val="21"/>
              </w:rPr>
              <w:t>研究課題名を簡潔に記載</w:t>
            </w:r>
          </w:p>
          <w:p w14:paraId="4B8D6C0F" w14:textId="5DCB4012" w:rsidR="00581887" w:rsidRPr="00581887" w:rsidRDefault="00FB019A" w:rsidP="00EF0A6A">
            <w:pPr>
              <w:adjustRightInd w:val="0"/>
              <w:mirrorIndents/>
              <w:rPr>
                <w:rFonts w:ascii="Times New Roman" w:eastAsia="ＭＳ 明朝" w:hAnsi="Times New Roman" w:cs="Times New Roman"/>
                <w:bCs/>
                <w:iCs/>
                <w:color w:val="0070C0"/>
                <w:szCs w:val="21"/>
              </w:rPr>
            </w:pPr>
            <w:r w:rsidRPr="005F5097">
              <w:rPr>
                <w:rFonts w:ascii="Times New Roman" w:eastAsia="ＭＳ 明朝" w:hAnsi="Times New Roman" w:cs="Times New Roman" w:hint="eastAsia"/>
                <w:bCs/>
                <w:iCs/>
                <w:color w:val="FF0000"/>
                <w:szCs w:val="21"/>
              </w:rPr>
              <w:t>○○</w:t>
            </w:r>
            <w:r w:rsidRPr="005F5097">
              <w:rPr>
                <w:rFonts w:ascii="Times New Roman" w:eastAsia="ＭＳ 明朝" w:hAnsi="Times New Roman" w:cs="Times New Roman" w:hint="eastAsia"/>
                <w:bCs/>
                <w:i/>
                <w:color w:val="FF0000"/>
                <w:szCs w:val="21"/>
              </w:rPr>
              <w:t>（疾患名等）</w:t>
            </w:r>
            <w:r w:rsidRPr="005F5097">
              <w:rPr>
                <w:rFonts w:ascii="Times New Roman" w:eastAsia="ＭＳ 明朝" w:hAnsi="Times New Roman" w:cs="Times New Roman" w:hint="eastAsia"/>
                <w:bCs/>
                <w:iCs/>
                <w:color w:val="FF0000"/>
                <w:szCs w:val="21"/>
              </w:rPr>
              <w:t>を</w:t>
            </w:r>
            <w:r>
              <w:rPr>
                <w:rFonts w:ascii="Times New Roman" w:eastAsia="ＭＳ 明朝" w:hAnsi="Times New Roman" w:cs="Times New Roman" w:hint="eastAsia"/>
                <w:bCs/>
                <w:iCs/>
                <w:color w:val="FF0000"/>
                <w:szCs w:val="21"/>
              </w:rPr>
              <w:t>対象に□□</w:t>
            </w:r>
            <w:r w:rsidRPr="005F5097">
              <w:rPr>
                <w:rFonts w:ascii="Times New Roman" w:eastAsia="ＭＳ 明朝" w:hAnsi="Times New Roman" w:cs="Times New Roman" w:hint="eastAsia"/>
                <w:bCs/>
                <w:i/>
                <w:color w:val="FF0000"/>
                <w:szCs w:val="21"/>
              </w:rPr>
              <w:t>（介入内容）</w:t>
            </w:r>
            <w:r>
              <w:rPr>
                <w:rFonts w:ascii="Times New Roman" w:eastAsia="ＭＳ 明朝" w:hAnsi="Times New Roman" w:cs="Times New Roman" w:hint="eastAsia"/>
                <w:bCs/>
                <w:iCs/>
                <w:color w:val="FF0000"/>
                <w:szCs w:val="21"/>
              </w:rPr>
              <w:t>の有効性及び安全性を△△</w:t>
            </w:r>
            <w:r w:rsidRPr="005F5097">
              <w:rPr>
                <w:rFonts w:ascii="Times New Roman" w:eastAsia="ＭＳ 明朝" w:hAnsi="Times New Roman" w:cs="Times New Roman" w:hint="eastAsia"/>
                <w:bCs/>
                <w:i/>
                <w:color w:val="FF0000"/>
                <w:szCs w:val="21"/>
              </w:rPr>
              <w:t>（対照）</w:t>
            </w:r>
            <w:r w:rsidRPr="00FB019A">
              <w:rPr>
                <w:rFonts w:ascii="Times New Roman" w:eastAsia="ＭＳ 明朝" w:hAnsi="Times New Roman" w:cs="Times New Roman" w:hint="eastAsia"/>
                <w:bCs/>
                <w:iCs/>
                <w:color w:val="FF0000"/>
                <w:szCs w:val="21"/>
              </w:rPr>
              <w:t>と比較する多施設共同実薬対照無作為</w:t>
            </w:r>
            <w:r>
              <w:rPr>
                <w:rFonts w:ascii="Times New Roman" w:eastAsia="ＭＳ 明朝" w:hAnsi="Times New Roman" w:cs="Times New Roman" w:hint="eastAsia"/>
                <w:bCs/>
                <w:iCs/>
                <w:color w:val="FF0000"/>
                <w:szCs w:val="21"/>
              </w:rPr>
              <w:t>化二重</w:t>
            </w:r>
            <w:r w:rsidRPr="00FB019A">
              <w:rPr>
                <w:rFonts w:ascii="Times New Roman" w:eastAsia="ＭＳ 明朝" w:hAnsi="Times New Roman" w:cs="Times New Roman" w:hint="eastAsia"/>
                <w:bCs/>
                <w:iCs/>
                <w:color w:val="FF0000"/>
                <w:szCs w:val="21"/>
              </w:rPr>
              <w:t>盲検並行群間比較試験</w:t>
            </w:r>
            <w:r w:rsidRPr="005F5097">
              <w:rPr>
                <w:rFonts w:ascii="Times New Roman" w:eastAsia="ＭＳ 明朝" w:hAnsi="Times New Roman" w:cs="Times New Roman" w:hint="eastAsia"/>
                <w:bCs/>
                <w:i/>
                <w:color w:val="FF0000"/>
                <w:szCs w:val="21"/>
              </w:rPr>
              <w:t>（試験デザイン）</w:t>
            </w:r>
          </w:p>
        </w:tc>
      </w:tr>
    </w:tbl>
    <w:p w14:paraId="49595221" w14:textId="02B091C9" w:rsidR="004E2E79" w:rsidRPr="004E2E79" w:rsidRDefault="004E2E79" w:rsidP="000A1A8D">
      <w:pPr>
        <w:jc w:val="center"/>
        <w:rPr>
          <w:rFonts w:ascii="Times New Roman" w:eastAsia="ＭＳ 明朝" w:hAnsi="Times New Roman" w:cs="Times New Roman"/>
          <w:b/>
          <w:bCs/>
          <w:sz w:val="24"/>
          <w:szCs w:val="24"/>
        </w:rPr>
      </w:pPr>
    </w:p>
    <w:p w14:paraId="6386495A" w14:textId="38567DA8" w:rsidR="000A1A8D" w:rsidRDefault="00702D71" w:rsidP="00702D71">
      <w:pPr>
        <w:pStyle w:val="a4"/>
        <w:numPr>
          <w:ilvl w:val="0"/>
          <w:numId w:val="4"/>
        </w:numPr>
        <w:ind w:leftChars="0"/>
        <w:rPr>
          <w:rFonts w:ascii="Times New Roman" w:eastAsia="ＭＳ 明朝" w:hAnsi="Times New Roman" w:cs="Times New Roman"/>
        </w:rPr>
      </w:pPr>
      <w:r>
        <w:rPr>
          <w:rFonts w:ascii="Times New Roman" w:eastAsia="ＭＳ 明朝" w:hAnsi="Times New Roman" w:cs="Times New Roman" w:hint="eastAsia"/>
        </w:rPr>
        <w:t>シェーマ</w:t>
      </w:r>
    </w:p>
    <w:p w14:paraId="2FDCE518" w14:textId="040A9324" w:rsidR="00581887" w:rsidRDefault="00C4528D" w:rsidP="00702D71">
      <w:pPr>
        <w:pStyle w:val="a4"/>
        <w:ind w:leftChars="0" w:left="420"/>
        <w:rPr>
          <w:rFonts w:ascii="Times New Roman" w:eastAsia="ＭＳ 明朝" w:hAnsi="Times New Roman" w:cs="Times New Roman"/>
        </w:rPr>
      </w:pPr>
      <w:r>
        <w:rPr>
          <w:iCs/>
          <w:noProof/>
          <w:color w:val="7030A0"/>
          <w:sz w:val="20"/>
          <w:szCs w:val="20"/>
        </w:rPr>
        <w:drawing>
          <wp:inline distT="0" distB="0" distL="0" distR="0" wp14:anchorId="24BB743E" wp14:editId="6F14FF4B">
            <wp:extent cx="5038725" cy="2856132"/>
            <wp:effectExtent l="0" t="0" r="0" b="1905"/>
            <wp:docPr id="4" name="図 4" descr="スクリーンショット,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デザインフロー図.png"/>
                    <pic:cNvPicPr/>
                  </pic:nvPicPr>
                  <pic:blipFill>
                    <a:blip r:embed="rId9">
                      <a:extLst>
                        <a:ext uri="{28A0092B-C50C-407E-A947-70E740481C1C}">
                          <a14:useLocalDpi xmlns:a14="http://schemas.microsoft.com/office/drawing/2010/main" val="0"/>
                        </a:ext>
                      </a:extLst>
                    </a:blip>
                    <a:stretch>
                      <a:fillRect/>
                    </a:stretch>
                  </pic:blipFill>
                  <pic:spPr>
                    <a:xfrm>
                      <a:off x="0" y="0"/>
                      <a:ext cx="5042879" cy="2858486"/>
                    </a:xfrm>
                    <a:prstGeom prst="rect">
                      <a:avLst/>
                    </a:prstGeom>
                  </pic:spPr>
                </pic:pic>
              </a:graphicData>
            </a:graphic>
          </wp:inline>
        </w:drawing>
      </w:r>
    </w:p>
    <w:p w14:paraId="65EA3239" w14:textId="386EA8F1" w:rsidR="00581887" w:rsidRDefault="00581887" w:rsidP="00702D71">
      <w:pPr>
        <w:pStyle w:val="a4"/>
        <w:ind w:leftChars="0" w:left="420"/>
        <w:rPr>
          <w:rFonts w:ascii="Times New Roman" w:eastAsia="ＭＳ 明朝" w:hAnsi="Times New Roman" w:cs="Times New Roman"/>
        </w:rPr>
      </w:pPr>
    </w:p>
    <w:p w14:paraId="50C9AB2A" w14:textId="21416229" w:rsidR="00322270" w:rsidRDefault="00322270" w:rsidP="00322270">
      <w:pPr>
        <w:rPr>
          <w:rFonts w:ascii="Times New Roman" w:eastAsia="ＭＳ 明朝" w:hAnsi="Times New Roman" w:cs="Times New Roman"/>
          <w:i/>
          <w:iCs/>
          <w:color w:val="0070C0"/>
          <w:szCs w:val="21"/>
        </w:rPr>
      </w:pPr>
      <w:r>
        <w:rPr>
          <w:rFonts w:ascii="Times New Roman" w:eastAsia="ＭＳ 明朝" w:hAnsi="Times New Roman" w:cs="Times New Roman" w:hint="eastAsia"/>
          <w:i/>
          <w:iCs/>
          <w:color w:val="0070C0"/>
          <w:szCs w:val="21"/>
        </w:rPr>
        <w:t>最初に、</w:t>
      </w:r>
      <w:r w:rsidRPr="00322270">
        <w:rPr>
          <w:rFonts w:ascii="Times New Roman" w:eastAsia="ＭＳ 明朝" w:hAnsi="Times New Roman" w:cs="Times New Roman"/>
          <w:i/>
          <w:iCs/>
          <w:color w:val="0070C0"/>
          <w:szCs w:val="21"/>
        </w:rPr>
        <w:t>RQ</w:t>
      </w:r>
      <w:r w:rsidRPr="00322270">
        <w:rPr>
          <w:rFonts w:ascii="Times New Roman" w:eastAsia="ＭＳ 明朝" w:hAnsi="Times New Roman" w:cs="Times New Roman"/>
          <w:i/>
          <w:iCs/>
          <w:color w:val="0070C0"/>
          <w:szCs w:val="21"/>
        </w:rPr>
        <w:t>に基づき、</w:t>
      </w:r>
      <w:r w:rsidR="00E3222E">
        <w:rPr>
          <w:rFonts w:ascii="Times New Roman" w:eastAsia="ＭＳ 明朝" w:hAnsi="Times New Roman" w:cs="Times New Roman" w:hint="eastAsia"/>
          <w:i/>
          <w:iCs/>
          <w:color w:val="0070C0"/>
          <w:szCs w:val="21"/>
        </w:rPr>
        <w:t>臨床</w:t>
      </w:r>
      <w:r w:rsidRPr="00322270">
        <w:rPr>
          <w:rFonts w:ascii="Times New Roman" w:eastAsia="ＭＳ 明朝" w:hAnsi="Times New Roman" w:cs="Times New Roman"/>
          <w:i/>
          <w:iCs/>
          <w:color w:val="0070C0"/>
          <w:szCs w:val="21"/>
        </w:rPr>
        <w:t>研究全体の大まかな流れがイメージできるようなシェーマ素案を作成</w:t>
      </w:r>
      <w:r>
        <w:rPr>
          <w:rFonts w:ascii="Times New Roman" w:eastAsia="ＭＳ 明朝" w:hAnsi="Times New Roman" w:cs="Times New Roman" w:hint="eastAsia"/>
          <w:i/>
          <w:iCs/>
          <w:color w:val="0070C0"/>
          <w:szCs w:val="21"/>
        </w:rPr>
        <w:t>する。</w:t>
      </w:r>
    </w:p>
    <w:p w14:paraId="7250C0F5" w14:textId="537D1AD2" w:rsidR="00821BC4" w:rsidRDefault="00322270" w:rsidP="00322270">
      <w:pPr>
        <w:rPr>
          <w:rFonts w:ascii="Times New Roman" w:eastAsia="ＭＳ 明朝" w:hAnsi="Times New Roman" w:cs="Times New Roman"/>
          <w:i/>
          <w:iCs/>
          <w:color w:val="0070C0"/>
          <w:szCs w:val="21"/>
        </w:rPr>
      </w:pPr>
      <w:r>
        <w:rPr>
          <w:rFonts w:ascii="Times New Roman" w:eastAsia="ＭＳ 明朝" w:hAnsi="Times New Roman" w:cs="Times New Roman" w:hint="eastAsia"/>
          <w:i/>
          <w:iCs/>
          <w:color w:val="0070C0"/>
          <w:szCs w:val="21"/>
        </w:rPr>
        <w:t>その後、</w:t>
      </w:r>
      <w:r w:rsidR="00405CD0">
        <w:rPr>
          <w:rFonts w:ascii="Times New Roman" w:eastAsia="ＭＳ 明朝" w:hAnsi="Times New Roman" w:cs="Times New Roman" w:hint="eastAsia"/>
          <w:i/>
          <w:iCs/>
          <w:color w:val="0070C0"/>
          <w:szCs w:val="21"/>
        </w:rPr>
        <w:t>下記の研究デザイン等を記載、議論した後、最終的に、</w:t>
      </w:r>
      <w:r w:rsidRPr="00AB4194">
        <w:rPr>
          <w:rFonts w:ascii="Times New Roman" w:eastAsia="ＭＳ 明朝" w:hAnsi="Times New Roman" w:cs="Times New Roman" w:hint="eastAsia"/>
          <w:i/>
          <w:iCs/>
          <w:color w:val="0070C0"/>
          <w:szCs w:val="21"/>
        </w:rPr>
        <w:t>スタディカレンダー、介入（</w:t>
      </w:r>
      <w:r w:rsidRPr="00AB4194">
        <w:rPr>
          <w:rFonts w:ascii="Times New Roman" w:eastAsia="ＭＳ 明朝" w:hAnsi="Times New Roman" w:cs="Times New Roman"/>
          <w:i/>
          <w:iCs/>
          <w:color w:val="0070C0"/>
          <w:szCs w:val="21"/>
        </w:rPr>
        <w:t>I</w:t>
      </w:r>
      <w:r w:rsidRPr="00AB4194">
        <w:rPr>
          <w:rFonts w:ascii="Times New Roman" w:eastAsia="ＭＳ 明朝" w:hAnsi="Times New Roman" w:cs="Times New Roman"/>
          <w:i/>
          <w:iCs/>
          <w:color w:val="0070C0"/>
          <w:szCs w:val="21"/>
        </w:rPr>
        <w:t>）</w:t>
      </w:r>
      <w:r w:rsidRPr="00AB4194">
        <w:rPr>
          <w:rFonts w:ascii="Times New Roman" w:eastAsia="ＭＳ 明朝" w:hAnsi="Times New Roman" w:cs="Times New Roman"/>
          <w:i/>
          <w:iCs/>
          <w:color w:val="0070C0"/>
          <w:szCs w:val="21"/>
        </w:rPr>
        <w:t>/</w:t>
      </w:r>
      <w:r w:rsidRPr="00AB4194">
        <w:rPr>
          <w:rFonts w:ascii="Times New Roman" w:eastAsia="ＭＳ 明朝" w:hAnsi="Times New Roman" w:cs="Times New Roman"/>
          <w:i/>
          <w:iCs/>
          <w:color w:val="0070C0"/>
          <w:szCs w:val="21"/>
        </w:rPr>
        <w:t>要因（</w:t>
      </w:r>
      <w:r w:rsidRPr="00AB4194">
        <w:rPr>
          <w:rFonts w:ascii="Times New Roman" w:eastAsia="ＭＳ 明朝" w:hAnsi="Times New Roman" w:cs="Times New Roman"/>
          <w:i/>
          <w:iCs/>
          <w:color w:val="0070C0"/>
          <w:szCs w:val="21"/>
        </w:rPr>
        <w:t>E</w:t>
      </w:r>
      <w:r w:rsidRPr="00AB4194">
        <w:rPr>
          <w:rFonts w:ascii="Times New Roman" w:eastAsia="ＭＳ 明朝" w:hAnsi="Times New Roman" w:cs="Times New Roman"/>
          <w:i/>
          <w:iCs/>
          <w:color w:val="0070C0"/>
          <w:szCs w:val="21"/>
        </w:rPr>
        <w:t>）や対照（</w:t>
      </w:r>
      <w:r w:rsidRPr="00AB4194">
        <w:rPr>
          <w:rFonts w:ascii="Times New Roman" w:eastAsia="ＭＳ 明朝" w:hAnsi="Times New Roman" w:cs="Times New Roman"/>
          <w:i/>
          <w:iCs/>
          <w:color w:val="0070C0"/>
          <w:szCs w:val="21"/>
        </w:rPr>
        <w:t>C</w:t>
      </w:r>
      <w:r w:rsidRPr="00AB4194">
        <w:rPr>
          <w:rFonts w:ascii="Times New Roman" w:eastAsia="ＭＳ 明朝" w:hAnsi="Times New Roman" w:cs="Times New Roman"/>
          <w:i/>
          <w:iCs/>
          <w:color w:val="0070C0"/>
          <w:szCs w:val="21"/>
        </w:rPr>
        <w:t>）、アウトカム（</w:t>
      </w:r>
      <w:r w:rsidRPr="00AB4194">
        <w:rPr>
          <w:rFonts w:ascii="Times New Roman" w:eastAsia="ＭＳ 明朝" w:hAnsi="Times New Roman" w:cs="Times New Roman"/>
          <w:i/>
          <w:iCs/>
          <w:color w:val="0070C0"/>
          <w:szCs w:val="21"/>
        </w:rPr>
        <w:t>O</w:t>
      </w:r>
      <w:r w:rsidRPr="00AB4194">
        <w:rPr>
          <w:rFonts w:ascii="Times New Roman" w:eastAsia="ＭＳ 明朝" w:hAnsi="Times New Roman" w:cs="Times New Roman"/>
          <w:i/>
          <w:iCs/>
          <w:color w:val="0070C0"/>
          <w:szCs w:val="21"/>
        </w:rPr>
        <w:t>）を踏まえ、本研究の全体の流れがひと目でわかるようなシェーマ素案をブラシュアップ</w:t>
      </w:r>
      <w:r>
        <w:rPr>
          <w:rFonts w:ascii="Times New Roman" w:eastAsia="ＭＳ 明朝" w:hAnsi="Times New Roman" w:cs="Times New Roman" w:hint="eastAsia"/>
          <w:i/>
          <w:iCs/>
          <w:color w:val="0070C0"/>
          <w:szCs w:val="21"/>
        </w:rPr>
        <w:t>して、</w:t>
      </w:r>
      <w:r w:rsidRPr="00AB4194">
        <w:rPr>
          <w:rFonts w:ascii="Times New Roman" w:eastAsia="ＭＳ 明朝" w:hAnsi="Times New Roman" w:cs="Times New Roman"/>
          <w:i/>
          <w:iCs/>
          <w:color w:val="0070C0"/>
          <w:szCs w:val="21"/>
        </w:rPr>
        <w:t>シェーマ</w:t>
      </w:r>
      <w:r>
        <w:rPr>
          <w:rFonts w:ascii="Times New Roman" w:eastAsia="ＭＳ 明朝" w:hAnsi="Times New Roman" w:cs="Times New Roman" w:hint="eastAsia"/>
          <w:i/>
          <w:iCs/>
          <w:color w:val="0070C0"/>
          <w:szCs w:val="21"/>
        </w:rPr>
        <w:t>とする。</w:t>
      </w:r>
      <w:r w:rsidR="00405CD0">
        <w:rPr>
          <w:rFonts w:ascii="Times New Roman" w:eastAsia="ＭＳ 明朝" w:hAnsi="Times New Roman" w:cs="Times New Roman" w:hint="eastAsia"/>
          <w:i/>
          <w:iCs/>
          <w:color w:val="0070C0"/>
          <w:szCs w:val="21"/>
        </w:rPr>
        <w:t>その際、各職種は、下図の確認事項を踏まえて、確認する。</w:t>
      </w:r>
    </w:p>
    <w:p w14:paraId="017AD0CC" w14:textId="77777777" w:rsidR="00EF24D3" w:rsidRDefault="00EF24D3" w:rsidP="00322270">
      <w:pPr>
        <w:rPr>
          <w:rFonts w:ascii="Times New Roman" w:eastAsia="ＭＳ 明朝" w:hAnsi="Times New Roman" w:cs="Times New Roman"/>
          <w:i/>
          <w:iCs/>
          <w:color w:val="0070C0"/>
          <w:szCs w:val="21"/>
        </w:rPr>
      </w:pPr>
    </w:p>
    <w:tbl>
      <w:tblPr>
        <w:tblStyle w:val="5-1"/>
        <w:tblpPr w:leftFromText="142" w:rightFromText="142" w:vertAnchor="text" w:horzAnchor="margin" w:tblpY="372"/>
        <w:tblOverlap w:val="never"/>
        <w:tblW w:w="9634" w:type="dxa"/>
        <w:tblLook w:val="0480" w:firstRow="0" w:lastRow="0" w:firstColumn="1" w:lastColumn="0" w:noHBand="0" w:noVBand="1"/>
      </w:tblPr>
      <w:tblGrid>
        <w:gridCol w:w="846"/>
        <w:gridCol w:w="8788"/>
      </w:tblGrid>
      <w:tr w:rsidR="00EF24D3" w:rsidRPr="00143A68" w14:paraId="0C247483" w14:textId="77777777" w:rsidTr="0078128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6" w:type="dxa"/>
          </w:tcPr>
          <w:p w14:paraId="4687DCC3" w14:textId="77777777" w:rsidR="00EF24D3" w:rsidRPr="00143A68" w:rsidRDefault="00EF24D3" w:rsidP="00EF24D3">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MO</w:t>
            </w:r>
          </w:p>
        </w:tc>
        <w:tc>
          <w:tcPr>
            <w:tcW w:w="8788" w:type="dxa"/>
          </w:tcPr>
          <w:p w14:paraId="652D0BA4" w14:textId="456B0BE0" w:rsidR="00EF24D3" w:rsidRPr="00143A68" w:rsidRDefault="00EF24D3" w:rsidP="00EF24D3">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bCs/>
                <w:iCs/>
                <w:sz w:val="18"/>
                <w:szCs w:val="18"/>
              </w:rPr>
              <w:t>これまでの議論を踏まえ、認識したプロセスと、ブラシュアップされたシェーマの記載が合致しているか</w:t>
            </w:r>
          </w:p>
        </w:tc>
      </w:tr>
      <w:tr w:rsidR="00EF24D3" w:rsidRPr="00143A68" w14:paraId="4BF9C7AA" w14:textId="77777777" w:rsidTr="00781288">
        <w:trPr>
          <w:trHeight w:val="387"/>
        </w:trPr>
        <w:tc>
          <w:tcPr>
            <w:cnfStyle w:val="001000000000" w:firstRow="0" w:lastRow="0" w:firstColumn="1" w:lastColumn="0" w:oddVBand="0" w:evenVBand="0" w:oddHBand="0" w:evenHBand="0" w:firstRowFirstColumn="0" w:firstRowLastColumn="0" w:lastRowFirstColumn="0" w:lastRowLastColumn="0"/>
            <w:tcW w:w="846" w:type="dxa"/>
          </w:tcPr>
          <w:p w14:paraId="6D968893" w14:textId="77777777" w:rsidR="00EF24D3" w:rsidRPr="00143A68" w:rsidRDefault="00EF24D3" w:rsidP="00EF24D3">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CRC</w:t>
            </w:r>
          </w:p>
        </w:tc>
        <w:tc>
          <w:tcPr>
            <w:tcW w:w="8788" w:type="dxa"/>
          </w:tcPr>
          <w:p w14:paraId="7778213D" w14:textId="77777777" w:rsidR="00F21CD6" w:rsidRDefault="00EF24D3" w:rsidP="00EF24D3">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bCs/>
                <w:iCs/>
                <w:sz w:val="18"/>
                <w:szCs w:val="18"/>
              </w:rPr>
              <w:t>研究実施の観点から「同意取得～登録～終了」が経時的に問題ない</w:t>
            </w:r>
            <w:r w:rsidR="00F21CD6">
              <w:rPr>
                <w:rFonts w:ascii="Times New Roman" w:eastAsia="ＭＳ 明朝" w:hAnsi="Times New Roman" w:cs="Times New Roman" w:hint="eastAsia"/>
                <w:bCs/>
                <w:iCs/>
                <w:sz w:val="18"/>
                <w:szCs w:val="18"/>
              </w:rPr>
              <w:t>か</w:t>
            </w:r>
          </w:p>
          <w:p w14:paraId="43025814" w14:textId="5E0423B1" w:rsidR="00EF24D3" w:rsidRPr="00143A68" w:rsidRDefault="00EF24D3" w:rsidP="00EF24D3">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対照群のシェーマの有無</w:t>
            </w:r>
            <w:r w:rsidR="00F21CD6">
              <w:rPr>
                <w:rFonts w:ascii="Times New Roman" w:eastAsia="ＭＳ 明朝" w:hAnsi="Times New Roman" w:cs="Times New Roman" w:hint="eastAsia"/>
                <w:bCs/>
                <w:iCs/>
                <w:sz w:val="18"/>
                <w:szCs w:val="18"/>
              </w:rPr>
              <w:t>の確認</w:t>
            </w:r>
          </w:p>
        </w:tc>
      </w:tr>
      <w:tr w:rsidR="00EF24D3" w:rsidRPr="00143A68" w14:paraId="201FE240" w14:textId="77777777" w:rsidTr="00781288">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846" w:type="dxa"/>
          </w:tcPr>
          <w:p w14:paraId="486D9AC6" w14:textId="77777777" w:rsidR="00EF24D3" w:rsidRPr="00143A68" w:rsidRDefault="00EF24D3" w:rsidP="00EF24D3">
            <w:pPr>
              <w:adjustRightInd w:val="0"/>
              <w:mirrorIndents/>
              <w:rPr>
                <w:rFonts w:ascii="Times New Roman" w:eastAsia="ＭＳ 明朝" w:hAnsi="Times New Roman" w:cs="Times New Roman"/>
                <w:b w:val="0"/>
                <w:iCs/>
                <w:sz w:val="18"/>
                <w:szCs w:val="18"/>
              </w:rPr>
            </w:pPr>
            <w:r w:rsidRPr="00143A68">
              <w:rPr>
                <w:rFonts w:ascii="Times New Roman" w:eastAsia="ＭＳ 明朝" w:hAnsi="Times New Roman" w:cs="Times New Roman" w:hint="eastAsia"/>
                <w:bCs w:val="0"/>
                <w:iCs/>
                <w:sz w:val="18"/>
                <w:szCs w:val="18"/>
              </w:rPr>
              <w:t>ET</w:t>
            </w:r>
          </w:p>
        </w:tc>
        <w:tc>
          <w:tcPr>
            <w:tcW w:w="8788" w:type="dxa"/>
          </w:tcPr>
          <w:p w14:paraId="2FD78BDA" w14:textId="1B8B96D4" w:rsidR="00EF24D3" w:rsidRPr="00AB4194" w:rsidRDefault="00EF24D3" w:rsidP="00EF24D3">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bCs/>
                <w:iCs/>
                <w:sz w:val="18"/>
                <w:szCs w:val="18"/>
              </w:rPr>
              <w:t>研究対象者保護の観点でブラシュアップされたシェーマを確認</w:t>
            </w:r>
          </w:p>
          <w:p w14:paraId="7B1CEF93" w14:textId="5526016E" w:rsidR="00EF24D3" w:rsidRPr="00143A68" w:rsidRDefault="00EF24D3" w:rsidP="00EF24D3">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特に説明文書において、基本的知識のない研究対象者に示した場合も、見やすく理解しやすいデザインや表記になっているか</w:t>
            </w:r>
          </w:p>
        </w:tc>
      </w:tr>
    </w:tbl>
    <w:p w14:paraId="154C70C8" w14:textId="47FEA64C" w:rsidR="00821BC4" w:rsidRPr="00EF24D3" w:rsidRDefault="00821BC4" w:rsidP="00322270">
      <w:pPr>
        <w:rPr>
          <w:rFonts w:ascii="Times New Roman" w:eastAsia="ＭＳ 明朝" w:hAnsi="Times New Roman" w:cs="Times New Roman"/>
          <w:szCs w:val="21"/>
        </w:rPr>
      </w:pPr>
      <w:r w:rsidRPr="00EF24D3">
        <w:rPr>
          <w:rFonts w:ascii="Times New Roman" w:eastAsia="ＭＳ 明朝" w:hAnsi="Times New Roman" w:cs="Times New Roman" w:hint="eastAsia"/>
          <w:szCs w:val="21"/>
        </w:rPr>
        <w:t>表：</w:t>
      </w:r>
      <w:r>
        <w:rPr>
          <w:rFonts w:ascii="Times New Roman" w:eastAsia="ＭＳ 明朝" w:hAnsi="Times New Roman" w:cs="Times New Roman" w:hint="eastAsia"/>
          <w:szCs w:val="21"/>
        </w:rPr>
        <w:t>各職種における確認事項等</w:t>
      </w:r>
    </w:p>
    <w:p w14:paraId="00217EB1" w14:textId="760C9DA2" w:rsidR="00322270" w:rsidRDefault="00494B51" w:rsidP="00322270">
      <w:pPr>
        <w:rPr>
          <w:rFonts w:ascii="Times New Roman" w:eastAsia="ＭＳ 明朝" w:hAnsi="Times New Roman" w:cs="Times New Roman"/>
          <w:szCs w:val="21"/>
        </w:rPr>
      </w:pPr>
      <w:r>
        <w:rPr>
          <w:rFonts w:ascii="Times New Roman" w:eastAsia="ＭＳ 明朝" w:hAnsi="Times New Roman" w:cs="Times New Roman"/>
          <w:szCs w:val="21"/>
        </w:rPr>
        <w:br w:type="page"/>
      </w:r>
    </w:p>
    <w:p w14:paraId="34CC301C" w14:textId="204D070D" w:rsidR="000A1A8D" w:rsidRPr="00821BC4" w:rsidRDefault="000A1A8D" w:rsidP="00821BC4">
      <w:pPr>
        <w:pStyle w:val="a4"/>
        <w:numPr>
          <w:ilvl w:val="0"/>
          <w:numId w:val="4"/>
        </w:numPr>
        <w:ind w:leftChars="0"/>
        <w:rPr>
          <w:rFonts w:ascii="Times New Roman" w:eastAsia="ＭＳ 明朝" w:hAnsi="Times New Roman" w:cs="Times New Roman"/>
        </w:rPr>
      </w:pPr>
      <w:r w:rsidRPr="00821BC4">
        <w:rPr>
          <w:rFonts w:ascii="Times New Roman" w:eastAsia="ＭＳ 明朝" w:hAnsi="Times New Roman" w:cs="Times New Roman"/>
        </w:rPr>
        <w:lastRenderedPageBreak/>
        <w:t>研究デザイン</w:t>
      </w:r>
    </w:p>
    <w:tbl>
      <w:tblPr>
        <w:tblStyle w:val="a3"/>
        <w:tblW w:w="10176" w:type="dxa"/>
        <w:jc w:val="center"/>
        <w:tblLook w:val="04A0" w:firstRow="1" w:lastRow="0" w:firstColumn="1" w:lastColumn="0" w:noHBand="0" w:noVBand="1"/>
      </w:tblPr>
      <w:tblGrid>
        <w:gridCol w:w="1838"/>
        <w:gridCol w:w="8338"/>
      </w:tblGrid>
      <w:tr w:rsidR="00635071" w:rsidRPr="004E2E79" w14:paraId="63C986A2" w14:textId="77777777" w:rsidTr="005F5097">
        <w:trPr>
          <w:trHeight w:val="624"/>
          <w:jc w:val="center"/>
        </w:trPr>
        <w:tc>
          <w:tcPr>
            <w:tcW w:w="1838" w:type="dxa"/>
          </w:tcPr>
          <w:p w14:paraId="29586E90" w14:textId="74F752E2" w:rsidR="00635071" w:rsidRPr="004E2E79" w:rsidRDefault="00635071" w:rsidP="00EF0A6A">
            <w:pPr>
              <w:adjustRightInd w:val="0"/>
              <w:mirrorIndents/>
              <w:rPr>
                <w:rFonts w:ascii="Times New Roman" w:eastAsia="ＭＳ 明朝" w:hAnsi="Times New Roman" w:cs="Times New Roman"/>
                <w:bCs/>
                <w:color w:val="000000" w:themeColor="text1"/>
                <w:szCs w:val="21"/>
              </w:rPr>
            </w:pPr>
            <w:r w:rsidRPr="00300CB1">
              <w:rPr>
                <w:rFonts w:ascii="Times New Roman" w:eastAsia="ＭＳ 明朝" w:hAnsi="Times New Roman" w:cs="Times New Roman" w:hint="eastAsia"/>
                <w:bCs/>
                <w:color w:val="000000" w:themeColor="text1"/>
                <w:szCs w:val="21"/>
              </w:rPr>
              <w:t>対象</w:t>
            </w:r>
            <w:r>
              <w:rPr>
                <w:rFonts w:ascii="Times New Roman" w:eastAsia="ＭＳ 明朝" w:hAnsi="Times New Roman" w:cs="Times New Roman" w:hint="eastAsia"/>
                <w:bCs/>
                <w:color w:val="000000" w:themeColor="text1"/>
                <w:szCs w:val="21"/>
              </w:rPr>
              <w:t>（</w:t>
            </w:r>
            <w:r w:rsidRPr="00300CB1">
              <w:rPr>
                <w:rFonts w:ascii="Times New Roman" w:eastAsia="ＭＳ 明朝" w:hAnsi="Times New Roman" w:cs="Times New Roman"/>
                <w:bCs/>
                <w:color w:val="000000" w:themeColor="text1"/>
                <w:szCs w:val="21"/>
              </w:rPr>
              <w:t>Patient</w:t>
            </w:r>
            <w:r>
              <w:rPr>
                <w:rFonts w:ascii="Times New Roman" w:eastAsia="ＭＳ 明朝" w:hAnsi="Times New Roman" w:cs="Times New Roman" w:hint="eastAsia"/>
                <w:bCs/>
                <w:color w:val="000000" w:themeColor="text1"/>
                <w:szCs w:val="21"/>
              </w:rPr>
              <w:t>）</w:t>
            </w:r>
          </w:p>
        </w:tc>
        <w:tc>
          <w:tcPr>
            <w:tcW w:w="8338" w:type="dxa"/>
          </w:tcPr>
          <w:p w14:paraId="225E054C" w14:textId="77777777" w:rsidR="00635071" w:rsidRDefault="00635071" w:rsidP="00EF0A6A">
            <w:pPr>
              <w:adjustRightInd w:val="0"/>
              <w:mirrorIndents/>
              <w:rPr>
                <w:rFonts w:ascii="Times New Roman" w:eastAsia="ＭＳ 明朝" w:hAnsi="Times New Roman" w:cs="Times New Roman"/>
                <w:bCs/>
                <w:i/>
                <w:color w:val="0070C0"/>
                <w:szCs w:val="21"/>
              </w:rPr>
            </w:pPr>
            <w:r w:rsidRPr="00300CB1">
              <w:rPr>
                <w:rFonts w:ascii="Times New Roman" w:eastAsia="ＭＳ 明朝" w:hAnsi="Times New Roman" w:cs="Times New Roman" w:hint="eastAsia"/>
                <w:bCs/>
                <w:i/>
                <w:color w:val="0070C0"/>
                <w:szCs w:val="21"/>
              </w:rPr>
              <w:t>疾患の重症度、治療効果の期待できる集団か等、一定の範囲内で評価できるような対象集団を限定するための基準、また、安全性上問題となり得る患者を排除するための基準（投与禁忌、併用禁忌等）を、可能な限り定量的に測定可能な方法を</w:t>
            </w:r>
            <w:r>
              <w:rPr>
                <w:rFonts w:ascii="Times New Roman" w:eastAsia="ＭＳ 明朝" w:hAnsi="Times New Roman" w:cs="Times New Roman" w:hint="eastAsia"/>
                <w:bCs/>
                <w:i/>
                <w:color w:val="0070C0"/>
                <w:szCs w:val="21"/>
              </w:rPr>
              <w:t>規定</w:t>
            </w:r>
          </w:p>
          <w:p w14:paraId="08233E0F" w14:textId="77777777" w:rsidR="00581887" w:rsidRPr="00581887" w:rsidRDefault="00581887" w:rsidP="00581887">
            <w:pPr>
              <w:rPr>
                <w:rFonts w:ascii="Times New Roman" w:eastAsia="ＭＳ 明朝" w:hAnsi="Times New Roman" w:cs="Times New Roman"/>
                <w:color w:val="FF0000"/>
                <w:szCs w:val="21"/>
              </w:rPr>
            </w:pPr>
            <w:r w:rsidRPr="00581887">
              <w:rPr>
                <w:rFonts w:ascii="Times New Roman" w:eastAsia="ＭＳ 明朝" w:hAnsi="Times New Roman" w:cs="Times New Roman"/>
                <w:color w:val="FF0000"/>
                <w:szCs w:val="21"/>
              </w:rPr>
              <w:t>＜選択基準＞</w:t>
            </w:r>
          </w:p>
          <w:p w14:paraId="117B3604" w14:textId="093D2E87" w:rsidR="00FB019A" w:rsidRPr="00581887" w:rsidRDefault="00FB019A" w:rsidP="00FB019A">
            <w:pPr>
              <w:pStyle w:val="a4"/>
              <w:widowControl/>
              <w:numPr>
                <w:ilvl w:val="0"/>
                <w:numId w:val="9"/>
              </w:numPr>
              <w:ind w:leftChars="0"/>
              <w:jc w:val="left"/>
              <w:rPr>
                <w:rFonts w:ascii="Times New Roman" w:eastAsia="ＭＳ 明朝" w:hAnsi="Times New Roman" w:cs="Times New Roman"/>
                <w:color w:val="FF0000"/>
                <w:szCs w:val="21"/>
              </w:rPr>
            </w:pPr>
            <w:r w:rsidRPr="00581887">
              <w:rPr>
                <w:rFonts w:ascii="Times New Roman" w:eastAsia="ＭＳ 明朝" w:hAnsi="Times New Roman" w:cs="Times New Roman"/>
                <w:color w:val="FF0000"/>
                <w:szCs w:val="21"/>
              </w:rPr>
              <w:t>同意取得日の年齢が満</w:t>
            </w:r>
            <w:r w:rsidRPr="00581887">
              <w:rPr>
                <w:rFonts w:ascii="Times New Roman" w:eastAsia="ＭＳ 明朝" w:hAnsi="Times New Roman" w:cs="Times New Roman" w:hint="eastAsia"/>
                <w:color w:val="FF0000"/>
                <w:szCs w:val="21"/>
              </w:rPr>
              <w:t>18</w:t>
            </w:r>
            <w:r w:rsidRPr="00581887">
              <w:rPr>
                <w:rFonts w:ascii="Times New Roman" w:eastAsia="ＭＳ 明朝" w:hAnsi="Times New Roman" w:cs="Times New Roman"/>
                <w:color w:val="FF0000"/>
                <w:szCs w:val="21"/>
              </w:rPr>
              <w:t>歳以上</w:t>
            </w:r>
            <w:r w:rsidRPr="00581887">
              <w:rPr>
                <w:rFonts w:ascii="Times New Roman" w:eastAsia="ＭＳ 明朝" w:hAnsi="Times New Roman" w:cs="Times New Roman" w:hint="eastAsia"/>
                <w:color w:val="FF0000"/>
                <w:szCs w:val="21"/>
              </w:rPr>
              <w:t>であ</w:t>
            </w:r>
            <w:r>
              <w:rPr>
                <w:rFonts w:ascii="Times New Roman" w:eastAsia="ＭＳ 明朝" w:hAnsi="Times New Roman" w:cs="Times New Roman" w:hint="eastAsia"/>
                <w:color w:val="FF0000"/>
                <w:szCs w:val="21"/>
              </w:rPr>
              <w:t>る</w:t>
            </w:r>
            <w:r w:rsidRPr="00581887">
              <w:rPr>
                <w:rFonts w:ascii="Times New Roman" w:eastAsia="ＭＳ 明朝" w:hAnsi="Times New Roman" w:cs="Times New Roman"/>
                <w:color w:val="FF0000"/>
                <w:szCs w:val="21"/>
              </w:rPr>
              <w:t>患者。</w:t>
            </w:r>
          </w:p>
          <w:p w14:paraId="62A3813C" w14:textId="64488479" w:rsidR="00FB019A" w:rsidRPr="005F5097" w:rsidRDefault="00FB019A" w:rsidP="005F5097">
            <w:pPr>
              <w:pStyle w:val="a4"/>
              <w:widowControl/>
              <w:numPr>
                <w:ilvl w:val="0"/>
                <w:numId w:val="9"/>
              </w:numPr>
              <w:ind w:leftChars="0"/>
              <w:jc w:val="left"/>
              <w:rPr>
                <w:rFonts w:ascii="Times New Roman" w:eastAsia="ＭＳ 明朝" w:hAnsi="Times New Roman" w:cs="Times New Roman"/>
                <w:i/>
                <w:iCs/>
                <w:color w:val="FF0000"/>
                <w:szCs w:val="21"/>
              </w:rPr>
            </w:pPr>
            <w:r>
              <w:rPr>
                <w:rFonts w:ascii="Times New Roman" w:eastAsia="ＭＳ 明朝" w:hAnsi="Times New Roman" w:cs="Times New Roman" w:hint="eastAsia"/>
                <w:color w:val="FF0000"/>
                <w:szCs w:val="21"/>
              </w:rPr>
              <w:t xml:space="preserve">　</w:t>
            </w:r>
            <w:r w:rsidRPr="00991FDB">
              <w:rPr>
                <w:rFonts w:ascii="Times New Roman" w:eastAsia="ＭＳ 明朝" w:hAnsi="Times New Roman" w:cs="Times New Roman" w:hint="eastAsia"/>
                <w:i/>
                <w:iCs/>
                <w:color w:val="FF0000"/>
                <w:szCs w:val="21"/>
              </w:rPr>
              <w:t>診断基準に関する基準</w:t>
            </w:r>
            <w:r w:rsidR="005F5097">
              <w:rPr>
                <w:rFonts w:ascii="Times New Roman" w:eastAsia="ＭＳ 明朝" w:hAnsi="Times New Roman" w:cs="Times New Roman" w:hint="eastAsia"/>
                <w:i/>
                <w:iCs/>
                <w:color w:val="FF0000"/>
                <w:szCs w:val="21"/>
              </w:rPr>
              <w:t>、</w:t>
            </w:r>
            <w:r w:rsidR="005F5097" w:rsidRPr="00991FDB">
              <w:rPr>
                <w:rFonts w:ascii="Times New Roman" w:eastAsia="ＭＳ 明朝" w:hAnsi="Times New Roman" w:cs="Times New Roman" w:hint="eastAsia"/>
                <w:i/>
                <w:iCs/>
                <w:color w:val="FF0000"/>
                <w:szCs w:val="21"/>
              </w:rPr>
              <w:t>評価に関連する基準</w:t>
            </w:r>
            <w:r w:rsidR="00991FDB">
              <w:rPr>
                <w:rFonts w:ascii="Times New Roman" w:eastAsia="ＭＳ 明朝" w:hAnsi="Times New Roman" w:cs="Times New Roman" w:hint="eastAsia"/>
                <w:i/>
                <w:iCs/>
                <w:color w:val="FF0000"/>
                <w:szCs w:val="21"/>
              </w:rPr>
              <w:t>等</w:t>
            </w:r>
          </w:p>
          <w:p w14:paraId="35A1CA5E" w14:textId="77777777" w:rsidR="00FB019A" w:rsidRPr="00581887" w:rsidRDefault="00FB019A" w:rsidP="00FB019A">
            <w:pPr>
              <w:pStyle w:val="a4"/>
              <w:widowControl/>
              <w:numPr>
                <w:ilvl w:val="0"/>
                <w:numId w:val="9"/>
              </w:numPr>
              <w:ind w:leftChars="0"/>
              <w:jc w:val="left"/>
              <w:rPr>
                <w:rFonts w:ascii="Times New Roman" w:eastAsia="ＭＳ 明朝" w:hAnsi="Times New Roman" w:cs="Times New Roman"/>
                <w:color w:val="FF0000"/>
                <w:szCs w:val="21"/>
              </w:rPr>
            </w:pPr>
            <w:r w:rsidRPr="00581887">
              <w:rPr>
                <w:rFonts w:ascii="Times New Roman" w:eastAsia="ＭＳ 明朝" w:hAnsi="Times New Roman" w:cs="Times New Roman" w:hint="eastAsia"/>
                <w:color w:val="FF0000"/>
                <w:szCs w:val="21"/>
              </w:rPr>
              <w:t>文書により同意が得られた患者。</w:t>
            </w:r>
          </w:p>
          <w:p w14:paraId="558C4913" w14:textId="1C42AB50" w:rsidR="00581887" w:rsidRPr="00581887" w:rsidRDefault="00581887" w:rsidP="00581887">
            <w:pPr>
              <w:widowControl/>
              <w:jc w:val="left"/>
              <w:rPr>
                <w:rFonts w:ascii="Times New Roman" w:eastAsia="ＭＳ 明朝" w:hAnsi="Times New Roman" w:cs="Times New Roman"/>
                <w:color w:val="FF0000"/>
                <w:szCs w:val="21"/>
              </w:rPr>
            </w:pPr>
            <w:r w:rsidRPr="00581887">
              <w:rPr>
                <w:rFonts w:ascii="Times New Roman" w:eastAsia="ＭＳ 明朝" w:hAnsi="Times New Roman" w:cs="Times New Roman" w:hint="eastAsia"/>
                <w:color w:val="FF0000"/>
                <w:szCs w:val="21"/>
              </w:rPr>
              <w:t>＜除外基準＞</w:t>
            </w:r>
          </w:p>
          <w:p w14:paraId="3843B202" w14:textId="7BB7D28F" w:rsidR="00FB019A" w:rsidRPr="005F5097" w:rsidRDefault="00991FDB" w:rsidP="00FB019A">
            <w:pPr>
              <w:pStyle w:val="a4"/>
              <w:widowControl/>
              <w:numPr>
                <w:ilvl w:val="0"/>
                <w:numId w:val="10"/>
              </w:numPr>
              <w:ind w:leftChars="0"/>
              <w:jc w:val="left"/>
              <w:rPr>
                <w:rFonts w:ascii="Times New Roman" w:eastAsia="ＭＳ 明朝" w:hAnsi="Times New Roman" w:cs="Times New Roman"/>
                <w:i/>
                <w:iCs/>
                <w:color w:val="FF0000"/>
                <w:szCs w:val="21"/>
              </w:rPr>
            </w:pPr>
            <w:r>
              <w:rPr>
                <w:rFonts w:ascii="Times New Roman" w:eastAsia="ＭＳ 明朝" w:hAnsi="Times New Roman" w:cs="Times New Roman" w:hint="eastAsia"/>
                <w:color w:val="FF0000"/>
                <w:szCs w:val="21"/>
              </w:rPr>
              <w:t xml:space="preserve">　</w:t>
            </w:r>
            <w:r w:rsidRPr="00991FDB">
              <w:rPr>
                <w:rFonts w:ascii="Times New Roman" w:eastAsia="ＭＳ 明朝" w:hAnsi="Times New Roman" w:cs="Times New Roman" w:hint="eastAsia"/>
                <w:i/>
                <w:iCs/>
                <w:color w:val="FF0000"/>
                <w:szCs w:val="21"/>
              </w:rPr>
              <w:t>患者の安全性を担保する基準等</w:t>
            </w:r>
            <w:r>
              <w:rPr>
                <w:rFonts w:ascii="Times New Roman" w:eastAsia="ＭＳ 明朝" w:hAnsi="Times New Roman" w:cs="Times New Roman" w:hint="eastAsia"/>
                <w:i/>
                <w:iCs/>
                <w:color w:val="FF0000"/>
                <w:szCs w:val="21"/>
              </w:rPr>
              <w:t>（研究薬の禁忌、副作用等を踏まえて：例；</w:t>
            </w:r>
            <w:r w:rsidRPr="00991FDB">
              <w:rPr>
                <w:rFonts w:ascii="Times New Roman" w:eastAsia="ＭＳ 明朝" w:hAnsi="Times New Roman" w:cs="Times New Roman"/>
                <w:i/>
                <w:iCs/>
                <w:color w:val="FF0000"/>
                <w:szCs w:val="21"/>
              </w:rPr>
              <w:t>悪性腫瘍を合併している、あるいは合併が疑われる所見を認める患者</w:t>
            </w:r>
            <w:r>
              <w:rPr>
                <w:rFonts w:ascii="Times New Roman" w:eastAsia="ＭＳ 明朝" w:hAnsi="Times New Roman" w:cs="Times New Roman" w:hint="eastAsia"/>
                <w:i/>
                <w:iCs/>
                <w:color w:val="FF0000"/>
                <w:szCs w:val="21"/>
              </w:rPr>
              <w:t>）</w:t>
            </w:r>
          </w:p>
          <w:p w14:paraId="1810D19E" w14:textId="4A68CC42" w:rsidR="00FB019A" w:rsidRPr="00991FDB" w:rsidRDefault="00991FDB" w:rsidP="00FB019A">
            <w:pPr>
              <w:pStyle w:val="a4"/>
              <w:widowControl/>
              <w:numPr>
                <w:ilvl w:val="0"/>
                <w:numId w:val="10"/>
              </w:numPr>
              <w:ind w:leftChars="0"/>
              <w:jc w:val="left"/>
              <w:rPr>
                <w:rFonts w:ascii="Times New Roman" w:eastAsia="ＭＳ 明朝" w:hAnsi="Times New Roman" w:cs="Times New Roman"/>
                <w:i/>
                <w:iCs/>
                <w:color w:val="FF0000"/>
                <w:szCs w:val="21"/>
              </w:rPr>
            </w:pPr>
            <w:r>
              <w:rPr>
                <w:rFonts w:ascii="Times New Roman" w:eastAsia="ＭＳ 明朝" w:hAnsi="Times New Roman" w:cs="Times New Roman" w:hint="eastAsia"/>
                <w:color w:val="FF0000"/>
                <w:szCs w:val="21"/>
              </w:rPr>
              <w:t xml:space="preserve">　</w:t>
            </w:r>
            <w:r w:rsidRPr="005F5097">
              <w:rPr>
                <w:rFonts w:ascii="Times New Roman" w:eastAsia="ＭＳ 明朝" w:hAnsi="Times New Roman" w:cs="Times New Roman" w:hint="eastAsia"/>
                <w:i/>
                <w:iCs/>
                <w:color w:val="FF0000"/>
                <w:szCs w:val="21"/>
              </w:rPr>
              <w:t>有効性に影響を与える可能性を除外する基準</w:t>
            </w:r>
            <w:r>
              <w:rPr>
                <w:rFonts w:ascii="Times New Roman" w:eastAsia="ＭＳ 明朝" w:hAnsi="Times New Roman" w:cs="Times New Roman" w:hint="eastAsia"/>
                <w:i/>
                <w:iCs/>
                <w:color w:val="FF0000"/>
                <w:szCs w:val="21"/>
              </w:rPr>
              <w:t>等（前治療薬：例；</w:t>
            </w:r>
            <w:r w:rsidRPr="00991FDB">
              <w:rPr>
                <w:rFonts w:ascii="Times New Roman" w:eastAsia="ＭＳ 明朝" w:hAnsi="Times New Roman" w:cs="Times New Roman"/>
                <w:i/>
                <w:iCs/>
                <w:color w:val="FF0000"/>
                <w:szCs w:val="21"/>
              </w:rPr>
              <w:t>同意取得日前、</w:t>
            </w:r>
            <w:r>
              <w:rPr>
                <w:rFonts w:ascii="Times New Roman" w:eastAsia="ＭＳ 明朝" w:hAnsi="Times New Roman" w:cs="Times New Roman" w:hint="eastAsia"/>
                <w:i/>
                <w:iCs/>
                <w:color w:val="FF0000"/>
                <w:szCs w:val="21"/>
              </w:rPr>
              <w:t>〇</w:t>
            </w:r>
            <w:r w:rsidRPr="00991FDB">
              <w:rPr>
                <w:rFonts w:ascii="Times New Roman" w:eastAsia="ＭＳ 明朝" w:hAnsi="Times New Roman" w:cs="Times New Roman"/>
                <w:i/>
                <w:iCs/>
                <w:color w:val="FF0000"/>
                <w:szCs w:val="21"/>
              </w:rPr>
              <w:t>週以内</w:t>
            </w:r>
            <w:r>
              <w:rPr>
                <w:rFonts w:ascii="Times New Roman" w:eastAsia="ＭＳ 明朝" w:hAnsi="Times New Roman" w:cs="Times New Roman" w:hint="eastAsia"/>
                <w:i/>
                <w:iCs/>
                <w:color w:val="FF0000"/>
                <w:szCs w:val="21"/>
              </w:rPr>
              <w:t>に□□が投与された患者）</w:t>
            </w:r>
          </w:p>
          <w:p w14:paraId="4892A358" w14:textId="4628912E" w:rsidR="00FB019A" w:rsidRPr="00991FDB" w:rsidRDefault="00991FDB" w:rsidP="00FB019A">
            <w:pPr>
              <w:pStyle w:val="a4"/>
              <w:widowControl/>
              <w:numPr>
                <w:ilvl w:val="0"/>
                <w:numId w:val="10"/>
              </w:numPr>
              <w:ind w:leftChars="0"/>
              <w:jc w:val="left"/>
              <w:rPr>
                <w:rFonts w:ascii="Times New Roman" w:eastAsia="ＭＳ 明朝" w:hAnsi="Times New Roman" w:cs="Times New Roman"/>
                <w:i/>
                <w:iCs/>
                <w:color w:val="FF0000"/>
                <w:szCs w:val="21"/>
              </w:rPr>
            </w:pPr>
            <w:r>
              <w:rPr>
                <w:rFonts w:ascii="Times New Roman" w:eastAsia="ＭＳ 明朝" w:hAnsi="Times New Roman" w:cs="Times New Roman" w:hint="eastAsia"/>
                <w:color w:val="FF0000"/>
                <w:szCs w:val="21"/>
              </w:rPr>
              <w:t xml:space="preserve">　</w:t>
            </w:r>
            <w:r w:rsidRPr="00991FDB">
              <w:rPr>
                <w:rFonts w:ascii="Times New Roman" w:eastAsia="ＭＳ 明朝" w:hAnsi="Times New Roman" w:cs="Times New Roman" w:hint="eastAsia"/>
                <w:i/>
                <w:iCs/>
                <w:color w:val="FF0000"/>
                <w:szCs w:val="21"/>
              </w:rPr>
              <w:t>有効性</w:t>
            </w:r>
            <w:r>
              <w:rPr>
                <w:rFonts w:ascii="Times New Roman" w:eastAsia="ＭＳ 明朝" w:hAnsi="Times New Roman" w:cs="Times New Roman" w:hint="eastAsia"/>
                <w:i/>
                <w:iCs/>
                <w:color w:val="FF0000"/>
                <w:szCs w:val="21"/>
              </w:rPr>
              <w:t>の評価が不可能な患者を除外する基準等（主要評価項目で</w:t>
            </w:r>
            <w:r>
              <w:rPr>
                <w:rFonts w:ascii="Times New Roman" w:eastAsia="ＭＳ 明朝" w:hAnsi="Times New Roman" w:cs="Times New Roman" w:hint="eastAsia"/>
                <w:i/>
                <w:iCs/>
                <w:color w:val="FF0000"/>
                <w:szCs w:val="21"/>
              </w:rPr>
              <w:t>MRI</w:t>
            </w:r>
            <w:r>
              <w:rPr>
                <w:rFonts w:ascii="Times New Roman" w:eastAsia="ＭＳ 明朝" w:hAnsi="Times New Roman" w:cs="Times New Roman" w:hint="eastAsia"/>
                <w:i/>
                <w:iCs/>
                <w:color w:val="FF0000"/>
                <w:szCs w:val="21"/>
              </w:rPr>
              <w:t>が必須の場合；</w:t>
            </w:r>
            <w:r w:rsidRPr="00991FDB">
              <w:rPr>
                <w:rFonts w:ascii="Times New Roman" w:eastAsia="ＭＳ 明朝" w:hAnsi="Times New Roman" w:cs="Times New Roman"/>
                <w:i/>
                <w:iCs/>
                <w:color w:val="FF0000"/>
                <w:szCs w:val="21"/>
              </w:rPr>
              <w:t>本研究において、規定した条件で</w:t>
            </w:r>
            <w:r w:rsidRPr="00991FDB">
              <w:rPr>
                <w:rFonts w:ascii="Times New Roman" w:eastAsia="ＭＳ 明朝" w:hAnsi="Times New Roman" w:cs="Times New Roman"/>
                <w:i/>
                <w:iCs/>
                <w:color w:val="FF0000"/>
                <w:szCs w:val="21"/>
              </w:rPr>
              <w:t>MRI</w:t>
            </w:r>
            <w:r w:rsidRPr="00991FDB">
              <w:rPr>
                <w:rFonts w:ascii="Times New Roman" w:eastAsia="ＭＳ 明朝" w:hAnsi="Times New Roman" w:cs="Times New Roman"/>
                <w:i/>
                <w:iCs/>
                <w:color w:val="FF0000"/>
                <w:szCs w:val="21"/>
              </w:rPr>
              <w:t>撮影が困難な患者。</w:t>
            </w:r>
            <w:r>
              <w:rPr>
                <w:rFonts w:ascii="Times New Roman" w:eastAsia="ＭＳ 明朝" w:hAnsi="Times New Roman" w:cs="Times New Roman" w:hint="eastAsia"/>
                <w:i/>
                <w:iCs/>
                <w:color w:val="FF0000"/>
                <w:szCs w:val="21"/>
              </w:rPr>
              <w:t>）</w:t>
            </w:r>
          </w:p>
          <w:p w14:paraId="2BDA7216" w14:textId="77777777" w:rsidR="00FB019A" w:rsidRPr="000A7BE5" w:rsidRDefault="00FB019A" w:rsidP="00FB019A">
            <w:pPr>
              <w:pStyle w:val="a4"/>
              <w:widowControl/>
              <w:numPr>
                <w:ilvl w:val="0"/>
                <w:numId w:val="10"/>
              </w:numPr>
              <w:ind w:leftChars="0"/>
              <w:jc w:val="left"/>
              <w:rPr>
                <w:rFonts w:ascii="Times New Roman" w:eastAsia="ＭＳ 明朝" w:hAnsi="Times New Roman" w:cs="Times New Roman"/>
                <w:szCs w:val="21"/>
              </w:rPr>
            </w:pPr>
            <w:r w:rsidRPr="00581887">
              <w:rPr>
                <w:rFonts w:ascii="Times New Roman" w:eastAsia="ＭＳ 明朝" w:hAnsi="Times New Roman" w:cs="Times New Roman"/>
                <w:color w:val="FF0000"/>
                <w:szCs w:val="21"/>
              </w:rPr>
              <w:t>妊婦、授乳婦または妊娠している可能性のある患者。</w:t>
            </w:r>
          </w:p>
          <w:p w14:paraId="40965F0F" w14:textId="4A70B2F5" w:rsidR="00A96A64" w:rsidRPr="00991FDB" w:rsidRDefault="00FB019A" w:rsidP="00991FDB">
            <w:pPr>
              <w:pStyle w:val="a4"/>
              <w:widowControl/>
              <w:numPr>
                <w:ilvl w:val="0"/>
                <w:numId w:val="10"/>
              </w:numPr>
              <w:ind w:leftChars="0"/>
              <w:jc w:val="left"/>
              <w:rPr>
                <w:rFonts w:ascii="Times New Roman" w:eastAsia="ＭＳ 明朝" w:hAnsi="Times New Roman" w:cs="Times New Roman"/>
                <w:color w:val="FF0000"/>
                <w:szCs w:val="21"/>
              </w:rPr>
            </w:pPr>
            <w:r w:rsidRPr="00991FDB">
              <w:rPr>
                <w:rFonts w:ascii="Times New Roman" w:eastAsia="ＭＳ 明朝" w:hAnsi="Times New Roman" w:cs="Times New Roman"/>
                <w:color w:val="FF0000"/>
                <w:szCs w:val="21"/>
              </w:rPr>
              <w:t>その他、研究責任医師</w:t>
            </w:r>
            <w:r w:rsidRPr="00991FDB">
              <w:rPr>
                <w:rFonts w:ascii="Times New Roman" w:eastAsia="ＭＳ 明朝" w:hAnsi="Times New Roman" w:cs="Times New Roman"/>
                <w:color w:val="FF0000"/>
                <w:szCs w:val="21"/>
              </w:rPr>
              <w:t>/</w:t>
            </w:r>
            <w:r w:rsidRPr="00991FDB">
              <w:rPr>
                <w:rFonts w:ascii="Times New Roman" w:eastAsia="ＭＳ 明朝" w:hAnsi="Times New Roman" w:cs="Times New Roman"/>
                <w:color w:val="FF0000"/>
                <w:szCs w:val="21"/>
              </w:rPr>
              <w:t>分担医師が本治験への登録が不適であると判断する患者。</w:t>
            </w:r>
          </w:p>
        </w:tc>
      </w:tr>
      <w:tr w:rsidR="00635071" w:rsidRPr="004E2E79" w14:paraId="1B513C80" w14:textId="77777777" w:rsidTr="005F5097">
        <w:trPr>
          <w:trHeight w:val="6435"/>
          <w:jc w:val="center"/>
        </w:trPr>
        <w:tc>
          <w:tcPr>
            <w:tcW w:w="10176" w:type="dxa"/>
            <w:gridSpan w:val="2"/>
          </w:tcPr>
          <w:tbl>
            <w:tblPr>
              <w:tblStyle w:val="5-1"/>
              <w:tblpPr w:leftFromText="142" w:rightFromText="142" w:vertAnchor="text" w:horzAnchor="margin" w:tblpY="-101"/>
              <w:tblOverlap w:val="never"/>
              <w:tblW w:w="9918" w:type="dxa"/>
              <w:tblLook w:val="0480" w:firstRow="0" w:lastRow="0" w:firstColumn="1" w:lastColumn="0" w:noHBand="0" w:noVBand="1"/>
            </w:tblPr>
            <w:tblGrid>
              <w:gridCol w:w="1202"/>
              <w:gridCol w:w="8716"/>
            </w:tblGrid>
            <w:tr w:rsidR="00635071" w14:paraId="1CD79137"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78C705C9" w14:textId="77777777" w:rsidR="00635071" w:rsidRPr="00300CB1" w:rsidRDefault="00635071" w:rsidP="00635071">
                  <w:pPr>
                    <w:adjustRightInd w:val="0"/>
                    <w:mirrorIndents/>
                    <w:rPr>
                      <w:rFonts w:ascii="Times New Roman" w:eastAsia="ＭＳ 明朝" w:hAnsi="Times New Roman" w:cs="Times New Roman"/>
                      <w:bCs w:val="0"/>
                      <w:iCs/>
                      <w:color w:val="0070C0"/>
                      <w:sz w:val="18"/>
                      <w:szCs w:val="18"/>
                    </w:rPr>
                  </w:pPr>
                  <w:r w:rsidRPr="00001106">
                    <w:rPr>
                      <w:rFonts w:ascii="Times New Roman" w:eastAsia="ＭＳ 明朝" w:hAnsi="Times New Roman" w:cs="Times New Roman" w:hint="eastAsia"/>
                      <w:bCs w:val="0"/>
                      <w:iCs/>
                      <w:sz w:val="18"/>
                      <w:szCs w:val="18"/>
                    </w:rPr>
                    <w:t>StM</w:t>
                  </w:r>
                </w:p>
              </w:tc>
              <w:tc>
                <w:tcPr>
                  <w:tcW w:w="8716" w:type="dxa"/>
                </w:tcPr>
                <w:p w14:paraId="0635FACA" w14:textId="77777777"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bCs/>
                      <w:iCs/>
                      <w:sz w:val="18"/>
                      <w:szCs w:val="18"/>
                    </w:rPr>
                    <w:t>PI</w:t>
                  </w:r>
                  <w:r w:rsidRPr="00001106">
                    <w:rPr>
                      <w:rFonts w:ascii="Times New Roman" w:eastAsia="ＭＳ 明朝" w:hAnsi="Times New Roman" w:cs="Times New Roman"/>
                      <w:bCs/>
                      <w:iCs/>
                      <w:sz w:val="18"/>
                      <w:szCs w:val="18"/>
                    </w:rPr>
                    <w:t>から提示された資料</w:t>
                  </w:r>
                  <w:r>
                    <w:rPr>
                      <w:rFonts w:ascii="Times New Roman" w:eastAsia="ＭＳ 明朝" w:hAnsi="Times New Roman" w:cs="Times New Roman" w:hint="eastAsia"/>
                      <w:bCs/>
                      <w:iCs/>
                      <w:sz w:val="18"/>
                      <w:szCs w:val="18"/>
                    </w:rPr>
                    <w:t>以外に</w:t>
                  </w:r>
                  <w:r w:rsidRPr="00001106">
                    <w:rPr>
                      <w:rFonts w:ascii="Times New Roman" w:eastAsia="ＭＳ 明朝" w:hAnsi="Times New Roman" w:cs="Times New Roman"/>
                      <w:bCs/>
                      <w:iCs/>
                      <w:sz w:val="18"/>
                      <w:szCs w:val="18"/>
                    </w:rPr>
                    <w:t>関連する他の資料がないか確認した上で、適切な研究対象者（</w:t>
                  </w:r>
                  <w:r w:rsidRPr="00001106">
                    <w:rPr>
                      <w:rFonts w:ascii="Times New Roman" w:eastAsia="ＭＳ 明朝" w:hAnsi="Times New Roman" w:cs="Times New Roman"/>
                      <w:bCs/>
                      <w:iCs/>
                      <w:sz w:val="18"/>
                      <w:szCs w:val="18"/>
                    </w:rPr>
                    <w:t>P</w:t>
                  </w:r>
                  <w:r w:rsidRPr="00001106">
                    <w:rPr>
                      <w:rFonts w:ascii="Times New Roman" w:eastAsia="ＭＳ 明朝" w:hAnsi="Times New Roman" w:cs="Times New Roman"/>
                      <w:bCs/>
                      <w:iCs/>
                      <w:sz w:val="18"/>
                      <w:szCs w:val="18"/>
                    </w:rPr>
                    <w:t>）を具体化</w:t>
                  </w:r>
                </w:p>
                <w:p w14:paraId="5FE2DA24" w14:textId="77777777"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hint="eastAsia"/>
                      <w:bCs/>
                      <w:iCs/>
                      <w:sz w:val="18"/>
                      <w:szCs w:val="18"/>
                    </w:rPr>
                    <w:t>有効性や安全性を一定の範囲内で評価できるような対象集団を限定するための基準、安全性上あるいは倫理上問題となり得る患者を排除するための基準（投与禁忌、併用禁忌等）を、可能な限り定量的に測定可能な方法を実施可能性も踏まえ、議論</w:t>
                  </w:r>
                </w:p>
              </w:tc>
            </w:tr>
            <w:tr w:rsidR="00635071" w14:paraId="59C60F95"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14EAA14E"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StM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CRC</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8716" w:type="dxa"/>
                </w:tcPr>
                <w:p w14:paraId="5736E9BD" w14:textId="77777777" w:rsidR="00635071"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bCs/>
                      <w:iCs/>
                      <w:sz w:val="18"/>
                      <w:szCs w:val="18"/>
                    </w:rPr>
                    <w:t>選択基準・除外基準が外的妥当性</w:t>
                  </w:r>
                  <w:r w:rsidR="00E3222E">
                    <w:rPr>
                      <w:rFonts w:ascii="Times New Roman" w:eastAsia="ＭＳ 明朝" w:hAnsi="Times New Roman" w:cs="Times New Roman" w:hint="eastAsia"/>
                      <w:bCs/>
                      <w:iCs/>
                      <w:sz w:val="18"/>
                      <w:szCs w:val="18"/>
                    </w:rPr>
                    <w:t>、</w:t>
                  </w:r>
                  <w:r w:rsidRPr="00001106">
                    <w:rPr>
                      <w:rFonts w:ascii="Times New Roman" w:eastAsia="ＭＳ 明朝" w:hAnsi="Times New Roman" w:cs="Times New Roman"/>
                      <w:bCs/>
                      <w:iCs/>
                      <w:sz w:val="18"/>
                      <w:szCs w:val="18"/>
                    </w:rPr>
                    <w:t>並びに内的妥当性の側面から適切に設定されていること</w:t>
                  </w:r>
                </w:p>
                <w:p w14:paraId="083AFB44" w14:textId="0D44E17A" w:rsidR="000C2668" w:rsidRPr="00001106" w:rsidRDefault="000C2668"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w:t>
                  </w:r>
                  <w:r>
                    <w:rPr>
                      <w:rFonts w:ascii="Times New Roman" w:eastAsia="ＭＳ 明朝" w:hAnsi="Times New Roman" w:cs="Times New Roman" w:hint="eastAsia"/>
                      <w:bCs/>
                      <w:iCs/>
                      <w:sz w:val="18"/>
                      <w:szCs w:val="18"/>
                    </w:rPr>
                    <w:t>内的妥当性・外的妥当性：様式</w:t>
                  </w:r>
                  <w:r>
                    <w:rPr>
                      <w:rFonts w:ascii="Times New Roman" w:eastAsia="ＭＳ 明朝" w:hAnsi="Times New Roman" w:cs="Times New Roman" w:hint="eastAsia"/>
                      <w:bCs/>
                      <w:iCs/>
                      <w:sz w:val="18"/>
                      <w:szCs w:val="18"/>
                    </w:rPr>
                    <w:t>2 PICO/PECO</w:t>
                  </w:r>
                  <w:r>
                    <w:rPr>
                      <w:rFonts w:ascii="Times New Roman" w:eastAsia="ＭＳ 明朝" w:hAnsi="Times New Roman" w:cs="Times New Roman" w:hint="eastAsia"/>
                      <w:bCs/>
                      <w:iCs/>
                      <w:sz w:val="18"/>
                      <w:szCs w:val="18"/>
                    </w:rPr>
                    <w:t>ワークシート（第</w:t>
                  </w:r>
                  <w:r>
                    <w:rPr>
                      <w:rFonts w:ascii="Times New Roman" w:eastAsia="ＭＳ 明朝" w:hAnsi="Times New Roman" w:cs="Times New Roman" w:hint="eastAsia"/>
                      <w:bCs/>
                      <w:iCs/>
                      <w:sz w:val="18"/>
                      <w:szCs w:val="18"/>
                    </w:rPr>
                    <w:t>2.0</w:t>
                  </w:r>
                  <w:r>
                    <w:rPr>
                      <w:rFonts w:ascii="Times New Roman" w:eastAsia="ＭＳ 明朝" w:hAnsi="Times New Roman" w:cs="Times New Roman" w:hint="eastAsia"/>
                      <w:bCs/>
                      <w:iCs/>
                      <w:sz w:val="18"/>
                      <w:szCs w:val="18"/>
                    </w:rPr>
                    <w:t>版）も参照</w:t>
                  </w:r>
                </w:p>
              </w:tc>
            </w:tr>
            <w:tr w:rsidR="00635071" w14:paraId="2EA281C4"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1E50A398"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StM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STAT</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MO</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8716" w:type="dxa"/>
                </w:tcPr>
                <w:p w14:paraId="16A0B73E" w14:textId="59BF5CFC"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hint="eastAsia"/>
                      <w:bCs/>
                      <w:iCs/>
                      <w:sz w:val="18"/>
                      <w:szCs w:val="18"/>
                    </w:rPr>
                    <w:t>選択基準・除外基準に関し、収集する項目や、データ収集手順・方法、用いる基準の普遍性及び</w:t>
                  </w:r>
                  <w:r w:rsidRPr="00001106">
                    <w:rPr>
                      <w:rFonts w:ascii="Times New Roman" w:eastAsia="ＭＳ 明朝" w:hAnsi="Times New Roman" w:cs="Times New Roman"/>
                      <w:bCs/>
                      <w:iCs/>
                      <w:sz w:val="18"/>
                      <w:szCs w:val="18"/>
                    </w:rPr>
                    <w:t>Validation</w:t>
                  </w:r>
                  <w:r w:rsidRPr="00001106">
                    <w:rPr>
                      <w:rFonts w:ascii="Times New Roman" w:eastAsia="ＭＳ 明朝" w:hAnsi="Times New Roman" w:cs="Times New Roman"/>
                      <w:bCs/>
                      <w:iCs/>
                      <w:sz w:val="18"/>
                      <w:szCs w:val="18"/>
                    </w:rPr>
                    <w:t>の有無、そのデータを測定する尺度の種類（連続変数、カテゴリカル変数、それらの閾値等）及びそのデータが得られる部署等を確認</w:t>
                  </w:r>
                </w:p>
              </w:tc>
            </w:tr>
            <w:tr w:rsidR="00635071" w14:paraId="6AC24052"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2B59178B"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STAT</w:t>
                  </w:r>
                </w:p>
              </w:tc>
              <w:tc>
                <w:tcPr>
                  <w:tcW w:w="8716" w:type="dxa"/>
                </w:tcPr>
                <w:p w14:paraId="13E8F316" w14:textId="77777777"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bCs/>
                      <w:iCs/>
                      <w:sz w:val="18"/>
                      <w:szCs w:val="18"/>
                    </w:rPr>
                    <w:t>選択基準・除外基準が研究目的、外的妥当性・内的妥当性、</w:t>
                  </w:r>
                  <w:r w:rsidRPr="00001106">
                    <w:rPr>
                      <w:rFonts w:ascii="Times New Roman" w:eastAsia="ＭＳ 明朝" w:hAnsi="Times New Roman" w:cs="Times New Roman"/>
                      <w:bCs/>
                      <w:iCs/>
                      <w:sz w:val="18"/>
                      <w:szCs w:val="18"/>
                    </w:rPr>
                    <w:t>I/E</w:t>
                  </w:r>
                  <w:r w:rsidRPr="00001106">
                    <w:rPr>
                      <w:rFonts w:ascii="Times New Roman" w:eastAsia="ＭＳ 明朝" w:hAnsi="Times New Roman" w:cs="Times New Roman"/>
                      <w:bCs/>
                      <w:iCs/>
                      <w:sz w:val="18"/>
                      <w:szCs w:val="18"/>
                    </w:rPr>
                    <w:t>、</w:t>
                  </w:r>
                  <w:r w:rsidRPr="00001106">
                    <w:rPr>
                      <w:rFonts w:ascii="Times New Roman" w:eastAsia="ＭＳ 明朝" w:hAnsi="Times New Roman" w:cs="Times New Roman"/>
                      <w:bCs/>
                      <w:iCs/>
                      <w:sz w:val="18"/>
                      <w:szCs w:val="18"/>
                    </w:rPr>
                    <w:t>O</w:t>
                  </w:r>
                  <w:r w:rsidRPr="00001106">
                    <w:rPr>
                      <w:rFonts w:ascii="Times New Roman" w:eastAsia="ＭＳ 明朝" w:hAnsi="Times New Roman" w:cs="Times New Roman"/>
                      <w:bCs/>
                      <w:iCs/>
                      <w:sz w:val="18"/>
                      <w:szCs w:val="18"/>
                    </w:rPr>
                    <w:t>の側面から適切に設定されていること</w:t>
                  </w:r>
                </w:p>
              </w:tc>
            </w:tr>
            <w:tr w:rsidR="00635071" w14:paraId="597CAB51"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392A85DF"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MO</w:t>
                  </w:r>
                </w:p>
              </w:tc>
              <w:tc>
                <w:tcPr>
                  <w:tcW w:w="8716" w:type="dxa"/>
                </w:tcPr>
                <w:p w14:paraId="2F5E8E0F" w14:textId="2A02346D"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bCs/>
                      <w:iCs/>
                      <w:sz w:val="18"/>
                      <w:szCs w:val="18"/>
                    </w:rPr>
                    <w:t>実現可能性の観点から</w:t>
                  </w:r>
                  <w:r>
                    <w:rPr>
                      <w:rFonts w:ascii="Times New Roman" w:eastAsia="ＭＳ 明朝" w:hAnsi="Times New Roman" w:cs="Times New Roman" w:hint="eastAsia"/>
                      <w:bCs/>
                      <w:iCs/>
                      <w:sz w:val="18"/>
                      <w:szCs w:val="18"/>
                    </w:rPr>
                    <w:t>、</w:t>
                  </w:r>
                  <w:r w:rsidRPr="00001106">
                    <w:rPr>
                      <w:rFonts w:ascii="Times New Roman" w:eastAsia="ＭＳ 明朝" w:hAnsi="Times New Roman" w:cs="Times New Roman"/>
                      <w:bCs/>
                      <w:iCs/>
                      <w:sz w:val="18"/>
                      <w:szCs w:val="18"/>
                    </w:rPr>
                    <w:t>選択基準・除外基準が外的妥当性</w:t>
                  </w:r>
                  <w:r w:rsidR="00E3222E">
                    <w:rPr>
                      <w:rFonts w:ascii="Times New Roman" w:eastAsia="ＭＳ 明朝" w:hAnsi="Times New Roman" w:cs="Times New Roman" w:hint="eastAsia"/>
                      <w:bCs/>
                      <w:iCs/>
                      <w:sz w:val="18"/>
                      <w:szCs w:val="18"/>
                    </w:rPr>
                    <w:t>、</w:t>
                  </w:r>
                  <w:r w:rsidRPr="00001106">
                    <w:rPr>
                      <w:rFonts w:ascii="Times New Roman" w:eastAsia="ＭＳ 明朝" w:hAnsi="Times New Roman" w:cs="Times New Roman"/>
                      <w:bCs/>
                      <w:iCs/>
                      <w:sz w:val="18"/>
                      <w:szCs w:val="18"/>
                    </w:rPr>
                    <w:t>並びに内的妥当性及び倫理的妥当性の側面から適切に設定されていること</w:t>
                  </w:r>
                </w:p>
              </w:tc>
            </w:tr>
            <w:tr w:rsidR="00635071" w14:paraId="7899998D"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1EC52269"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8716" w:type="dxa"/>
                </w:tcPr>
                <w:p w14:paraId="0BC5E3C6" w14:textId="5A045A41"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hint="eastAsia"/>
                      <w:bCs/>
                      <w:iCs/>
                      <w:sz w:val="18"/>
                      <w:szCs w:val="18"/>
                    </w:rPr>
                    <w:t>倫理的配慮（年齢、授乳婦及び妊婦、妊娠を希望する女性、同意能力、立ち合い人・代諾者など）</w:t>
                  </w:r>
                </w:p>
                <w:p w14:paraId="41BFDD4D" w14:textId="77777777"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hint="eastAsia"/>
                      <w:bCs/>
                      <w:iCs/>
                      <w:sz w:val="18"/>
                      <w:szCs w:val="18"/>
                    </w:rPr>
                    <w:t>適格性確認を想定し、曖昧な表現がないか（例：検査値、併用されている薬剤等の</w:t>
                  </w:r>
                  <w:r w:rsidRPr="00001106">
                    <w:rPr>
                      <w:rFonts w:ascii="Times New Roman" w:eastAsia="ＭＳ 明朝" w:hAnsi="Times New Roman" w:cs="Times New Roman"/>
                      <w:bCs/>
                      <w:iCs/>
                      <w:sz w:val="18"/>
                      <w:szCs w:val="18"/>
                    </w:rPr>
                    <w:t>wash out</w:t>
                  </w:r>
                  <w:r w:rsidRPr="00001106">
                    <w:rPr>
                      <w:rFonts w:ascii="Times New Roman" w:eastAsia="ＭＳ 明朝" w:hAnsi="Times New Roman" w:cs="Times New Roman"/>
                      <w:bCs/>
                      <w:iCs/>
                      <w:sz w:val="18"/>
                      <w:szCs w:val="18"/>
                    </w:rPr>
                    <w:t>期間、画像結果などの期日、合併症など）</w:t>
                  </w:r>
                </w:p>
              </w:tc>
            </w:tr>
            <w:tr w:rsidR="00635071" w14:paraId="33204892"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37A4BA79"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ET</w:t>
                  </w:r>
                </w:p>
              </w:tc>
              <w:tc>
                <w:tcPr>
                  <w:tcW w:w="8716" w:type="dxa"/>
                </w:tcPr>
                <w:p w14:paraId="45927E5C" w14:textId="7E4AE107" w:rsidR="00635071" w:rsidRPr="00447E81"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47E81">
                    <w:rPr>
                      <w:rFonts w:ascii="Times New Roman" w:eastAsia="ＭＳ 明朝" w:hAnsi="Times New Roman" w:cs="Times New Roman"/>
                      <w:bCs/>
                      <w:iCs/>
                      <w:sz w:val="18"/>
                      <w:szCs w:val="18"/>
                    </w:rPr>
                    <w:t>患者登録を想定し、判断に迷う記載の有無（検査値であれば下限</w:t>
                  </w:r>
                  <w:r w:rsidRPr="00447E81">
                    <w:rPr>
                      <w:rFonts w:ascii="Times New Roman" w:eastAsia="ＭＳ 明朝" w:hAnsi="Times New Roman" w:cs="Times New Roman" w:hint="eastAsia"/>
                      <w:bCs/>
                      <w:iCs/>
                      <w:sz w:val="18"/>
                      <w:szCs w:val="18"/>
                    </w:rPr>
                    <w:t>・</w:t>
                  </w:r>
                  <w:r w:rsidRPr="00447E81">
                    <w:rPr>
                      <w:rFonts w:ascii="Times New Roman" w:eastAsia="ＭＳ 明朝" w:hAnsi="Times New Roman" w:cs="Times New Roman"/>
                      <w:bCs/>
                      <w:iCs/>
                      <w:sz w:val="18"/>
                      <w:szCs w:val="18"/>
                    </w:rPr>
                    <w:t>上限、</w:t>
                  </w:r>
                  <w:r w:rsidRPr="00447E81">
                    <w:rPr>
                      <w:rFonts w:ascii="Times New Roman" w:eastAsia="ＭＳ 明朝" w:hAnsi="Times New Roman" w:cs="Times New Roman"/>
                      <w:bCs/>
                      <w:iCs/>
                      <w:sz w:val="18"/>
                      <w:szCs w:val="18"/>
                    </w:rPr>
                    <w:t>RQ</w:t>
                  </w:r>
                  <w:r w:rsidRPr="00447E81">
                    <w:rPr>
                      <w:rFonts w:ascii="Times New Roman" w:eastAsia="ＭＳ 明朝" w:hAnsi="Times New Roman" w:cs="Times New Roman"/>
                      <w:bCs/>
                      <w:iCs/>
                      <w:sz w:val="18"/>
                      <w:szCs w:val="18"/>
                    </w:rPr>
                    <w:t>を踏まえた基準か、薬剤や機器の特性を考慮した基準か、併用薬剤その相互作用の観点、検査値や画像結果などの取り扱い期日の有無、現在治療中の合併症の適切性　等）</w:t>
                  </w:r>
                </w:p>
                <w:p w14:paraId="2006776D" w14:textId="77777777"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001106">
                    <w:rPr>
                      <w:rFonts w:ascii="Times New Roman" w:eastAsia="ＭＳ 明朝" w:hAnsi="Times New Roman" w:cs="Times New Roman" w:hint="eastAsia"/>
                      <w:bCs/>
                      <w:iCs/>
                      <w:sz w:val="18"/>
                      <w:szCs w:val="18"/>
                    </w:rPr>
                    <w:t>選択基準・除外基準に関し、その評価にかかる時間や研究対象者への負担の程度等</w:t>
                  </w:r>
                </w:p>
              </w:tc>
            </w:tr>
          </w:tbl>
          <w:p w14:paraId="685B8D86" w14:textId="77777777" w:rsidR="00635071" w:rsidRPr="00300CB1" w:rsidRDefault="00635071" w:rsidP="00EF0A6A">
            <w:pPr>
              <w:adjustRightInd w:val="0"/>
              <w:mirrorIndents/>
              <w:rPr>
                <w:rFonts w:ascii="Times New Roman" w:eastAsia="ＭＳ 明朝" w:hAnsi="Times New Roman" w:cs="Times New Roman"/>
                <w:bCs/>
                <w:i/>
                <w:color w:val="0070C0"/>
                <w:szCs w:val="21"/>
              </w:rPr>
            </w:pPr>
          </w:p>
        </w:tc>
      </w:tr>
      <w:tr w:rsidR="00635071" w:rsidRPr="004E2E79" w14:paraId="6AD01FCA" w14:textId="77777777" w:rsidTr="005F5097">
        <w:trPr>
          <w:trHeight w:val="2154"/>
          <w:jc w:val="center"/>
        </w:trPr>
        <w:tc>
          <w:tcPr>
            <w:tcW w:w="1838" w:type="dxa"/>
          </w:tcPr>
          <w:p w14:paraId="059B6226" w14:textId="04E13E86" w:rsidR="00635071" w:rsidRPr="00300CB1" w:rsidRDefault="00635071" w:rsidP="00300CB1">
            <w:pPr>
              <w:adjustRightInd w:val="0"/>
              <w:mirrorIndents/>
              <w:rPr>
                <w:rFonts w:ascii="Times New Roman" w:eastAsia="ＭＳ 明朝" w:hAnsi="Times New Roman" w:cs="Times New Roman"/>
                <w:bCs/>
                <w:color w:val="000000" w:themeColor="text1"/>
                <w:szCs w:val="21"/>
              </w:rPr>
            </w:pPr>
            <w:r w:rsidRPr="000A1A8D">
              <w:rPr>
                <w:rFonts w:ascii="Times New Roman" w:eastAsia="ＭＳ 明朝" w:hAnsi="Times New Roman" w:cs="Times New Roman"/>
                <w:bCs/>
                <w:color w:val="000000" w:themeColor="text1"/>
                <w:szCs w:val="21"/>
              </w:rPr>
              <w:lastRenderedPageBreak/>
              <w:t>試験治療計画</w:t>
            </w:r>
            <w:r w:rsidRPr="000A1A8D">
              <w:rPr>
                <w:rFonts w:ascii="Times New Roman" w:eastAsia="ＭＳ 明朝" w:hAnsi="Times New Roman" w:cs="Times New Roman"/>
                <w:bCs/>
                <w:color w:val="000000" w:themeColor="text1"/>
                <w:szCs w:val="21"/>
              </w:rPr>
              <w:t xml:space="preserve"> </w:t>
            </w:r>
            <w:r>
              <w:rPr>
                <w:rFonts w:ascii="Times New Roman" w:eastAsia="ＭＳ 明朝" w:hAnsi="Times New Roman" w:cs="Times New Roman" w:hint="eastAsia"/>
                <w:bCs/>
                <w:color w:val="000000" w:themeColor="text1"/>
                <w:szCs w:val="21"/>
              </w:rPr>
              <w:t>（</w:t>
            </w:r>
            <w:r w:rsidRPr="000A1A8D">
              <w:rPr>
                <w:rFonts w:ascii="Times New Roman" w:eastAsia="ＭＳ 明朝" w:hAnsi="Times New Roman" w:cs="Times New Roman"/>
                <w:bCs/>
                <w:color w:val="000000" w:themeColor="text1"/>
                <w:szCs w:val="21"/>
              </w:rPr>
              <w:t>Intervention</w:t>
            </w:r>
            <w:r>
              <w:rPr>
                <w:rFonts w:ascii="Times New Roman" w:eastAsia="ＭＳ 明朝" w:hAnsi="Times New Roman" w:cs="Times New Roman" w:hint="eastAsia"/>
                <w:bCs/>
                <w:color w:val="000000" w:themeColor="text1"/>
                <w:szCs w:val="21"/>
              </w:rPr>
              <w:t>）</w:t>
            </w:r>
          </w:p>
        </w:tc>
        <w:tc>
          <w:tcPr>
            <w:tcW w:w="8338" w:type="dxa"/>
          </w:tcPr>
          <w:p w14:paraId="1F2C3B78" w14:textId="77777777" w:rsidR="00635071" w:rsidRPr="00066D41" w:rsidRDefault="00635071" w:rsidP="00066D4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対象とする疾患に関するガイドライン、先行研究に関する公表論文、介入（</w:t>
            </w:r>
            <w:r w:rsidRPr="00066D41">
              <w:rPr>
                <w:rFonts w:ascii="Times New Roman" w:eastAsia="ＭＳ 明朝" w:hAnsi="Times New Roman" w:cs="Times New Roman"/>
                <w:bCs/>
                <w:i/>
                <w:color w:val="0070C0"/>
                <w:szCs w:val="21"/>
              </w:rPr>
              <w:t>I</w:t>
            </w:r>
            <w:r w:rsidRPr="00066D41">
              <w:rPr>
                <w:rFonts w:ascii="Times New Roman" w:eastAsia="ＭＳ 明朝" w:hAnsi="Times New Roman" w:cs="Times New Roman"/>
                <w:bCs/>
                <w:i/>
                <w:color w:val="0070C0"/>
                <w:szCs w:val="21"/>
              </w:rPr>
              <w:t>）にかかる非臨床・臨床研究データ、添付文書等）に基づき、用いる介入（</w:t>
            </w:r>
            <w:r w:rsidRPr="00066D41">
              <w:rPr>
                <w:rFonts w:ascii="Times New Roman" w:eastAsia="ＭＳ 明朝" w:hAnsi="Times New Roman" w:cs="Times New Roman"/>
                <w:bCs/>
                <w:i/>
                <w:color w:val="0070C0"/>
                <w:szCs w:val="21"/>
              </w:rPr>
              <w:t>I</w:t>
            </w:r>
            <w:r w:rsidRPr="00066D41">
              <w:rPr>
                <w:rFonts w:ascii="Times New Roman" w:eastAsia="ＭＳ 明朝" w:hAnsi="Times New Roman" w:cs="Times New Roman"/>
                <w:bCs/>
                <w:i/>
                <w:color w:val="0070C0"/>
                <w:szCs w:val="21"/>
              </w:rPr>
              <w:t>）、並びにその使用方法（用法・用量等）を選択した理由を明確にする。</w:t>
            </w:r>
          </w:p>
          <w:p w14:paraId="69A5D39B" w14:textId="17B5AC18" w:rsidR="00635071" w:rsidRDefault="00635071" w:rsidP="00066D4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・時代の変化に伴う、標準治療の進歩を考慮した介入方法を意識し、現在開発中の新規薬剤が、研究開始後に承認された場合の、本研究の価値を考えておく。</w:t>
            </w:r>
          </w:p>
          <w:p w14:paraId="6890656B" w14:textId="518A3E91" w:rsidR="00581887" w:rsidRPr="00581887" w:rsidRDefault="00581887" w:rsidP="00581887">
            <w:pPr>
              <w:adjustRightInd w:val="0"/>
              <w:mirrorIndents/>
              <w:rPr>
                <w:rFonts w:ascii="Times New Roman" w:eastAsia="ＭＳ 明朝" w:hAnsi="Times New Roman" w:cs="Times New Roman"/>
                <w:bCs/>
                <w:iCs/>
                <w:color w:val="FF0000"/>
                <w:szCs w:val="21"/>
              </w:rPr>
            </w:pPr>
            <w:r w:rsidRPr="00581887">
              <w:rPr>
                <w:rFonts w:ascii="Times New Roman" w:eastAsia="ＭＳ 明朝" w:hAnsi="Times New Roman" w:cs="Times New Roman" w:hint="eastAsia"/>
                <w:bCs/>
                <w:iCs/>
                <w:color w:val="FF0000"/>
                <w:szCs w:val="21"/>
              </w:rPr>
              <w:t>一般名</w:t>
            </w:r>
            <w:r w:rsidRPr="00581887">
              <w:rPr>
                <w:rFonts w:ascii="Times New Roman" w:eastAsia="ＭＳ 明朝" w:hAnsi="Times New Roman" w:cs="Times New Roman"/>
                <w:bCs/>
                <w:iCs/>
                <w:color w:val="FF0000"/>
                <w:szCs w:val="21"/>
              </w:rPr>
              <w:t>/</w:t>
            </w:r>
            <w:r w:rsidRPr="00581887">
              <w:rPr>
                <w:rFonts w:ascii="Times New Roman" w:eastAsia="ＭＳ 明朝" w:hAnsi="Times New Roman" w:cs="Times New Roman"/>
                <w:bCs/>
                <w:iCs/>
                <w:color w:val="FF0000"/>
                <w:szCs w:val="21"/>
              </w:rPr>
              <w:t>販売名：</w:t>
            </w:r>
          </w:p>
          <w:p w14:paraId="35111144" w14:textId="137AF44F" w:rsidR="00635071" w:rsidRPr="00581887" w:rsidRDefault="00991FDB" w:rsidP="00581887">
            <w:pPr>
              <w:adjustRightInd w:val="0"/>
              <w:mirrorIndents/>
              <w:rPr>
                <w:rFonts w:ascii="Times New Roman" w:eastAsia="ＭＳ 明朝" w:hAnsi="Times New Roman" w:cs="Times New Roman"/>
                <w:bCs/>
                <w:iCs/>
                <w:color w:val="0070C0"/>
                <w:szCs w:val="21"/>
              </w:rPr>
            </w:pPr>
            <w:r>
              <w:rPr>
                <w:rFonts w:ascii="Times New Roman" w:eastAsia="ＭＳ 明朝" w:hAnsi="Times New Roman" w:cs="Times New Roman" w:hint="eastAsia"/>
                <w:bCs/>
                <w:iCs/>
                <w:color w:val="FF0000"/>
                <w:szCs w:val="21"/>
              </w:rPr>
              <w:t>用法・用量：</w:t>
            </w:r>
          </w:p>
        </w:tc>
      </w:tr>
      <w:tr w:rsidR="00635071" w:rsidRPr="004E2E79" w14:paraId="3A18E6AE" w14:textId="77777777" w:rsidTr="005F5097">
        <w:trPr>
          <w:trHeight w:val="3645"/>
          <w:jc w:val="center"/>
        </w:trPr>
        <w:tc>
          <w:tcPr>
            <w:tcW w:w="10176" w:type="dxa"/>
            <w:gridSpan w:val="2"/>
          </w:tcPr>
          <w:tbl>
            <w:tblPr>
              <w:tblStyle w:val="5-1"/>
              <w:tblW w:w="9950" w:type="dxa"/>
              <w:tblLook w:val="0480" w:firstRow="0" w:lastRow="0" w:firstColumn="1" w:lastColumn="0" w:noHBand="0" w:noVBand="1"/>
            </w:tblPr>
            <w:tblGrid>
              <w:gridCol w:w="1445"/>
              <w:gridCol w:w="8505"/>
            </w:tblGrid>
            <w:tr w:rsidR="00635071" w14:paraId="2E24A1D7"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7E9AA0DA" w14:textId="77777777" w:rsidR="00635071" w:rsidRPr="00635071" w:rsidRDefault="00635071" w:rsidP="00635071">
                  <w:pPr>
                    <w:adjustRightInd w:val="0"/>
                    <w:mirrorIndents/>
                    <w:rPr>
                      <w:rFonts w:ascii="Times New Roman" w:eastAsia="ＭＳ 明朝" w:hAnsi="Times New Roman" w:cs="Times New Roman"/>
                      <w:b w:val="0"/>
                      <w:iCs/>
                      <w:sz w:val="18"/>
                      <w:szCs w:val="18"/>
                    </w:rPr>
                  </w:pPr>
                  <w:r w:rsidRPr="00001106">
                    <w:rPr>
                      <w:rFonts w:ascii="Times New Roman" w:eastAsia="ＭＳ 明朝" w:hAnsi="Times New Roman" w:cs="Times New Roman" w:hint="eastAsia"/>
                      <w:bCs w:val="0"/>
                      <w:iCs/>
                      <w:sz w:val="18"/>
                      <w:szCs w:val="18"/>
                    </w:rPr>
                    <w:t>StM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MO</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CRC</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8505" w:type="dxa"/>
                </w:tcPr>
                <w:p w14:paraId="0D19B440" w14:textId="5F97F063" w:rsidR="00635071" w:rsidRPr="00C72B81"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bCs/>
                      <w:iCs/>
                      <w:sz w:val="18"/>
                      <w:szCs w:val="18"/>
                    </w:rPr>
                    <w:t>リスクマネジメントの観点から</w:t>
                  </w:r>
                  <w:r>
                    <w:rPr>
                      <w:rFonts w:ascii="Times New Roman" w:eastAsia="ＭＳ 明朝" w:hAnsi="Times New Roman" w:cs="Times New Roman" w:hint="eastAsia"/>
                      <w:bCs/>
                      <w:iCs/>
                      <w:sz w:val="18"/>
                      <w:szCs w:val="18"/>
                    </w:rPr>
                    <w:t>、</w:t>
                  </w:r>
                  <w:r w:rsidR="00C31890" w:rsidRPr="00C72B81">
                    <w:rPr>
                      <w:rFonts w:ascii="Times New Roman" w:eastAsia="ＭＳ 明朝" w:hAnsi="Times New Roman" w:cs="Times New Roman" w:hint="eastAsia"/>
                      <w:bCs/>
                      <w:iCs/>
                      <w:sz w:val="18"/>
                      <w:szCs w:val="18"/>
                    </w:rPr>
                    <w:t>試験</w:t>
                  </w:r>
                  <w:r w:rsidR="00C31890">
                    <w:rPr>
                      <w:rFonts w:ascii="Times New Roman" w:eastAsia="ＭＳ 明朝" w:hAnsi="Times New Roman" w:cs="Times New Roman" w:hint="eastAsia"/>
                      <w:bCs/>
                      <w:iCs/>
                      <w:sz w:val="18"/>
                      <w:szCs w:val="18"/>
                    </w:rPr>
                    <w:t>薬</w:t>
                  </w:r>
                  <w:r w:rsidRPr="00C72B81">
                    <w:rPr>
                      <w:rFonts w:ascii="Times New Roman" w:eastAsia="ＭＳ 明朝" w:hAnsi="Times New Roman" w:cs="Times New Roman"/>
                      <w:bCs/>
                      <w:iCs/>
                      <w:sz w:val="18"/>
                      <w:szCs w:val="18"/>
                    </w:rPr>
                    <w:t>、その使用方法（用法・用量等）の設定根拠とその適切性及び解釈に個人差、施設間差が発生しないか</w:t>
                  </w:r>
                </w:p>
              </w:tc>
            </w:tr>
            <w:tr w:rsidR="00635071" w14:paraId="696E125B" w14:textId="77777777" w:rsidTr="007D1157">
              <w:tc>
                <w:tcPr>
                  <w:cnfStyle w:val="001000000000" w:firstRow="0" w:lastRow="0" w:firstColumn="1" w:lastColumn="0" w:oddVBand="0" w:evenVBand="0" w:oddHBand="0" w:evenHBand="0" w:firstRowFirstColumn="0" w:firstRowLastColumn="0" w:lastRowFirstColumn="0" w:lastRowLastColumn="0"/>
                  <w:tcW w:w="1445" w:type="dxa"/>
                </w:tcPr>
                <w:p w14:paraId="4E617D7C"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STAT</w:t>
                  </w:r>
                </w:p>
              </w:tc>
              <w:tc>
                <w:tcPr>
                  <w:tcW w:w="8505" w:type="dxa"/>
                </w:tcPr>
                <w:p w14:paraId="0D17E9B9" w14:textId="2515E988" w:rsidR="00635071" w:rsidRPr="00001106" w:rsidRDefault="00C31890"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hint="eastAsia"/>
                      <w:bCs/>
                      <w:iCs/>
                      <w:sz w:val="18"/>
                      <w:szCs w:val="18"/>
                    </w:rPr>
                    <w:t>試験</w:t>
                  </w:r>
                  <w:r>
                    <w:rPr>
                      <w:rFonts w:ascii="Times New Roman" w:eastAsia="ＭＳ 明朝" w:hAnsi="Times New Roman" w:cs="Times New Roman" w:hint="eastAsia"/>
                      <w:bCs/>
                      <w:iCs/>
                      <w:sz w:val="18"/>
                      <w:szCs w:val="18"/>
                    </w:rPr>
                    <w:t>薬</w:t>
                  </w:r>
                  <w:r w:rsidR="00635071" w:rsidRPr="00C72B81">
                    <w:rPr>
                      <w:rFonts w:ascii="Times New Roman" w:eastAsia="ＭＳ 明朝" w:hAnsi="Times New Roman" w:cs="Times New Roman"/>
                      <w:bCs/>
                      <w:iCs/>
                      <w:sz w:val="18"/>
                      <w:szCs w:val="18"/>
                    </w:rPr>
                    <w:t>、その使用方法（用法・用量等）の設定根拠とその適切性及び解釈の信頼性（介入者に依存しない</w:t>
                  </w:r>
                  <w:r w:rsidR="00AC3739">
                    <w:rPr>
                      <w:rFonts w:ascii="Times New Roman" w:eastAsia="ＭＳ 明朝" w:hAnsi="Times New Roman" w:cs="Times New Roman" w:hint="eastAsia"/>
                      <w:bCs/>
                      <w:iCs/>
                      <w:sz w:val="18"/>
                      <w:szCs w:val="18"/>
                    </w:rPr>
                    <w:t>、介入者により変わり得ない</w:t>
                  </w:r>
                  <w:r w:rsidR="00635071" w:rsidRPr="00C72B81">
                    <w:rPr>
                      <w:rFonts w:ascii="Times New Roman" w:eastAsia="ＭＳ 明朝" w:hAnsi="Times New Roman" w:cs="Times New Roman"/>
                      <w:bCs/>
                      <w:iCs/>
                      <w:sz w:val="18"/>
                      <w:szCs w:val="18"/>
                    </w:rPr>
                    <w:t>介入が可能かどうか）</w:t>
                  </w:r>
                </w:p>
              </w:tc>
            </w:tr>
            <w:tr w:rsidR="00635071" w14:paraId="48101DD8"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3EC31715"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p>
              </w:tc>
              <w:tc>
                <w:tcPr>
                  <w:tcW w:w="8505" w:type="dxa"/>
                </w:tcPr>
                <w:p w14:paraId="5D595B4A" w14:textId="053DD86B" w:rsidR="00635071" w:rsidRPr="00001106" w:rsidRDefault="00C31890"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hint="eastAsia"/>
                      <w:bCs/>
                      <w:iCs/>
                      <w:sz w:val="18"/>
                      <w:szCs w:val="18"/>
                    </w:rPr>
                    <w:t>試験</w:t>
                  </w:r>
                  <w:r>
                    <w:rPr>
                      <w:rFonts w:ascii="Times New Roman" w:eastAsia="ＭＳ 明朝" w:hAnsi="Times New Roman" w:cs="Times New Roman" w:hint="eastAsia"/>
                      <w:bCs/>
                      <w:iCs/>
                      <w:sz w:val="18"/>
                      <w:szCs w:val="18"/>
                    </w:rPr>
                    <w:t>薬</w:t>
                  </w:r>
                  <w:r w:rsidR="00635071" w:rsidRPr="00C72B81">
                    <w:rPr>
                      <w:rFonts w:ascii="Times New Roman" w:eastAsia="ＭＳ 明朝" w:hAnsi="Times New Roman" w:cs="Times New Roman"/>
                      <w:bCs/>
                      <w:iCs/>
                      <w:sz w:val="18"/>
                      <w:szCs w:val="18"/>
                    </w:rPr>
                    <w:t>の情報をどの程度収集する必要があるか</w:t>
                  </w:r>
                </w:p>
              </w:tc>
            </w:tr>
            <w:tr w:rsidR="00635071" w14:paraId="7979B611" w14:textId="77777777" w:rsidTr="007D1157">
              <w:tc>
                <w:tcPr>
                  <w:cnfStyle w:val="001000000000" w:firstRow="0" w:lastRow="0" w:firstColumn="1" w:lastColumn="0" w:oddVBand="0" w:evenVBand="0" w:oddHBand="0" w:evenHBand="0" w:firstRowFirstColumn="0" w:firstRowLastColumn="0" w:lastRowFirstColumn="0" w:lastRowLastColumn="0"/>
                  <w:tcW w:w="1445" w:type="dxa"/>
                </w:tcPr>
                <w:p w14:paraId="2D55B9E4"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MO</w:t>
                  </w:r>
                </w:p>
              </w:tc>
              <w:tc>
                <w:tcPr>
                  <w:tcW w:w="8505" w:type="dxa"/>
                </w:tcPr>
                <w:p w14:paraId="4CC9322D" w14:textId="274AE291" w:rsidR="00635071" w:rsidRPr="00C72B81"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hint="eastAsia"/>
                      <w:bCs/>
                      <w:iCs/>
                      <w:sz w:val="18"/>
                      <w:szCs w:val="18"/>
                    </w:rPr>
                    <w:t>試験</w:t>
                  </w:r>
                  <w:r w:rsidR="00327698">
                    <w:rPr>
                      <w:rFonts w:ascii="Times New Roman" w:eastAsia="ＭＳ 明朝" w:hAnsi="Times New Roman" w:cs="Times New Roman" w:hint="eastAsia"/>
                      <w:bCs/>
                      <w:iCs/>
                      <w:sz w:val="18"/>
                      <w:szCs w:val="18"/>
                    </w:rPr>
                    <w:t>薬</w:t>
                  </w:r>
                  <w:r w:rsidRPr="00C72B81">
                    <w:rPr>
                      <w:rFonts w:ascii="Times New Roman" w:eastAsia="ＭＳ 明朝" w:hAnsi="Times New Roman" w:cs="Times New Roman" w:hint="eastAsia"/>
                      <w:bCs/>
                      <w:iCs/>
                      <w:sz w:val="18"/>
                      <w:szCs w:val="18"/>
                    </w:rPr>
                    <w:t>の入手・管理方法を踏まえ、実施可能か</w:t>
                  </w:r>
                </w:p>
                <w:p w14:paraId="5D96B3B9" w14:textId="5465A824"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bCs/>
                      <w:iCs/>
                      <w:sz w:val="18"/>
                      <w:szCs w:val="18"/>
                    </w:rPr>
                    <w:t>実現可能性と倫理的な観点から</w:t>
                  </w:r>
                  <w:r>
                    <w:rPr>
                      <w:rFonts w:ascii="Times New Roman" w:eastAsia="ＭＳ 明朝" w:hAnsi="Times New Roman" w:cs="Times New Roman" w:hint="eastAsia"/>
                      <w:bCs/>
                      <w:iCs/>
                      <w:sz w:val="18"/>
                      <w:szCs w:val="18"/>
                    </w:rPr>
                    <w:t>、</w:t>
                  </w:r>
                  <w:r w:rsidR="00C31890" w:rsidRPr="00C72B81">
                    <w:rPr>
                      <w:rFonts w:ascii="Times New Roman" w:eastAsia="ＭＳ 明朝" w:hAnsi="Times New Roman" w:cs="Times New Roman" w:hint="eastAsia"/>
                      <w:bCs/>
                      <w:iCs/>
                      <w:sz w:val="18"/>
                      <w:szCs w:val="18"/>
                    </w:rPr>
                    <w:t>試験</w:t>
                  </w:r>
                  <w:r w:rsidR="00C31890">
                    <w:rPr>
                      <w:rFonts w:ascii="Times New Roman" w:eastAsia="ＭＳ 明朝" w:hAnsi="Times New Roman" w:cs="Times New Roman" w:hint="eastAsia"/>
                      <w:bCs/>
                      <w:iCs/>
                      <w:sz w:val="18"/>
                      <w:szCs w:val="18"/>
                    </w:rPr>
                    <w:t>薬</w:t>
                  </w:r>
                  <w:r w:rsidRPr="00C72B81">
                    <w:rPr>
                      <w:rFonts w:ascii="Times New Roman" w:eastAsia="ＭＳ 明朝" w:hAnsi="Times New Roman" w:cs="Times New Roman"/>
                      <w:bCs/>
                      <w:iCs/>
                      <w:sz w:val="18"/>
                      <w:szCs w:val="18"/>
                    </w:rPr>
                    <w:t>の準備・管理・実施状況をどのように確認できるか</w:t>
                  </w:r>
                </w:p>
              </w:tc>
            </w:tr>
            <w:tr w:rsidR="00635071" w14:paraId="0F47C9AC"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4D4A9FAA" w14:textId="77777777" w:rsidR="00635071"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bCs w:val="0"/>
                      <w:iCs/>
                      <w:sz w:val="18"/>
                      <w:szCs w:val="18"/>
                    </w:rPr>
                    <w:t>CRC</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8505" w:type="dxa"/>
                </w:tcPr>
                <w:p w14:paraId="42DC0F67" w14:textId="77777777" w:rsidR="00635071" w:rsidRPr="00C72B81"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hint="eastAsia"/>
                      <w:bCs/>
                      <w:iCs/>
                      <w:sz w:val="18"/>
                      <w:szCs w:val="18"/>
                    </w:rPr>
                    <w:t>介入のタイミングや期間が実現可能な範囲で設定されているか</w:t>
                  </w:r>
                  <w:r>
                    <w:rPr>
                      <w:rFonts w:ascii="Times New Roman" w:eastAsia="ＭＳ 明朝" w:hAnsi="Times New Roman" w:cs="Times New Roman" w:hint="eastAsia"/>
                      <w:bCs/>
                      <w:iCs/>
                      <w:sz w:val="18"/>
                      <w:szCs w:val="18"/>
                    </w:rPr>
                    <w:t>。</w:t>
                  </w:r>
                </w:p>
              </w:tc>
            </w:tr>
            <w:tr w:rsidR="00635071" w14:paraId="3E698D2F" w14:textId="77777777" w:rsidTr="007D1157">
              <w:tc>
                <w:tcPr>
                  <w:cnfStyle w:val="001000000000" w:firstRow="0" w:lastRow="0" w:firstColumn="1" w:lastColumn="0" w:oddVBand="0" w:evenVBand="0" w:oddHBand="0" w:evenHBand="0" w:firstRowFirstColumn="0" w:firstRowLastColumn="0" w:lastRowFirstColumn="0" w:lastRowLastColumn="0"/>
                  <w:tcW w:w="1445" w:type="dxa"/>
                </w:tcPr>
                <w:p w14:paraId="50108A80"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p>
              </w:tc>
              <w:tc>
                <w:tcPr>
                  <w:tcW w:w="8505" w:type="dxa"/>
                </w:tcPr>
                <w:p w14:paraId="259E2120" w14:textId="4E7BBB71"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hint="eastAsia"/>
                      <w:bCs/>
                      <w:iCs/>
                      <w:sz w:val="18"/>
                      <w:szCs w:val="18"/>
                    </w:rPr>
                    <w:t>試験薬</w:t>
                  </w:r>
                  <w:r w:rsidR="00F353A1">
                    <w:rPr>
                      <w:rFonts w:ascii="Times New Roman" w:eastAsia="ＭＳ 明朝" w:hAnsi="Times New Roman" w:cs="Times New Roman" w:hint="eastAsia"/>
                      <w:bCs/>
                      <w:iCs/>
                      <w:sz w:val="18"/>
                      <w:szCs w:val="18"/>
                    </w:rPr>
                    <w:t>の</w:t>
                  </w:r>
                  <w:r w:rsidRPr="00C72B81">
                    <w:rPr>
                      <w:rFonts w:ascii="Times New Roman" w:eastAsia="ＭＳ 明朝" w:hAnsi="Times New Roman" w:cs="Times New Roman"/>
                      <w:bCs/>
                      <w:iCs/>
                      <w:sz w:val="18"/>
                      <w:szCs w:val="18"/>
                    </w:rPr>
                    <w:t>入手及び管理方法が実施可能か</w:t>
                  </w:r>
                </w:p>
              </w:tc>
            </w:tr>
            <w:tr w:rsidR="00635071" w14:paraId="68966669"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725A25A1"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ET</w:t>
                  </w:r>
                </w:p>
              </w:tc>
              <w:tc>
                <w:tcPr>
                  <w:tcW w:w="8505" w:type="dxa"/>
                </w:tcPr>
                <w:p w14:paraId="07627E5D" w14:textId="5BD48F4B" w:rsidR="00635071" w:rsidRPr="00001106" w:rsidRDefault="00C31890"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C72B81">
                    <w:rPr>
                      <w:rFonts w:ascii="Times New Roman" w:eastAsia="ＭＳ 明朝" w:hAnsi="Times New Roman" w:cs="Times New Roman" w:hint="eastAsia"/>
                      <w:bCs/>
                      <w:iCs/>
                      <w:sz w:val="18"/>
                      <w:szCs w:val="18"/>
                    </w:rPr>
                    <w:t>試験</w:t>
                  </w:r>
                  <w:r>
                    <w:rPr>
                      <w:rFonts w:ascii="Times New Roman" w:eastAsia="ＭＳ 明朝" w:hAnsi="Times New Roman" w:cs="Times New Roman" w:hint="eastAsia"/>
                      <w:bCs/>
                      <w:iCs/>
                      <w:sz w:val="18"/>
                      <w:szCs w:val="18"/>
                    </w:rPr>
                    <w:t>薬</w:t>
                  </w:r>
                  <w:r w:rsidR="00635071" w:rsidRPr="00C72B81">
                    <w:rPr>
                      <w:rFonts w:ascii="Times New Roman" w:eastAsia="ＭＳ 明朝" w:hAnsi="Times New Roman" w:cs="Times New Roman"/>
                      <w:bCs/>
                      <w:iCs/>
                      <w:sz w:val="18"/>
                      <w:szCs w:val="18"/>
                    </w:rPr>
                    <w:t>が研究対象者の過度な負担にならないか</w:t>
                  </w:r>
                </w:p>
              </w:tc>
            </w:tr>
          </w:tbl>
          <w:p w14:paraId="7DEE4D50" w14:textId="77777777" w:rsidR="00635071" w:rsidRPr="00635071" w:rsidRDefault="00635071" w:rsidP="00066D41">
            <w:pPr>
              <w:adjustRightInd w:val="0"/>
              <w:mirrorIndents/>
              <w:rPr>
                <w:rFonts w:ascii="Times New Roman" w:eastAsia="ＭＳ 明朝" w:hAnsi="Times New Roman" w:cs="Times New Roman"/>
                <w:bCs/>
                <w:i/>
                <w:color w:val="0070C0"/>
                <w:szCs w:val="21"/>
              </w:rPr>
            </w:pPr>
          </w:p>
        </w:tc>
      </w:tr>
      <w:tr w:rsidR="00C87CDA" w:rsidRPr="004E2E79" w14:paraId="110EEB8D" w14:textId="77777777" w:rsidTr="005F5097">
        <w:trPr>
          <w:trHeight w:val="1531"/>
          <w:jc w:val="center"/>
        </w:trPr>
        <w:tc>
          <w:tcPr>
            <w:tcW w:w="1838" w:type="dxa"/>
          </w:tcPr>
          <w:p w14:paraId="4DB778E8" w14:textId="2928B6B0" w:rsidR="00C87CDA" w:rsidRPr="00300CB1" w:rsidRDefault="00C87CDA" w:rsidP="00300CB1">
            <w:pPr>
              <w:adjustRightInd w:val="0"/>
              <w:mirrorIndents/>
              <w:rPr>
                <w:rFonts w:ascii="Times New Roman" w:eastAsia="ＭＳ 明朝" w:hAnsi="Times New Roman" w:cs="Times New Roman"/>
                <w:bCs/>
                <w:color w:val="000000" w:themeColor="text1"/>
                <w:szCs w:val="21"/>
              </w:rPr>
            </w:pPr>
            <w:r w:rsidRPr="000A1A8D">
              <w:rPr>
                <w:rFonts w:ascii="Times New Roman" w:eastAsia="ＭＳ 明朝" w:hAnsi="Times New Roman" w:cs="Times New Roman"/>
                <w:bCs/>
                <w:color w:val="000000" w:themeColor="text1"/>
                <w:szCs w:val="21"/>
              </w:rPr>
              <w:t>対照となる治療法</w:t>
            </w:r>
            <w:r w:rsidRPr="000A1A8D">
              <w:rPr>
                <w:rFonts w:ascii="Times New Roman" w:eastAsia="ＭＳ 明朝" w:hAnsi="Times New Roman" w:cs="Times New Roman"/>
                <w:bCs/>
                <w:color w:val="000000" w:themeColor="text1"/>
                <w:szCs w:val="21"/>
              </w:rPr>
              <w:t xml:space="preserve"> </w:t>
            </w:r>
            <w:r>
              <w:rPr>
                <w:rFonts w:ascii="Times New Roman" w:eastAsia="ＭＳ 明朝" w:hAnsi="Times New Roman" w:cs="Times New Roman" w:hint="eastAsia"/>
                <w:bCs/>
                <w:color w:val="000000" w:themeColor="text1"/>
                <w:szCs w:val="21"/>
              </w:rPr>
              <w:t>（</w:t>
            </w:r>
            <w:r w:rsidRPr="000A1A8D">
              <w:rPr>
                <w:rFonts w:ascii="Times New Roman" w:eastAsia="ＭＳ 明朝" w:hAnsi="Times New Roman" w:cs="Times New Roman"/>
                <w:bCs/>
                <w:color w:val="000000" w:themeColor="text1"/>
                <w:szCs w:val="21"/>
              </w:rPr>
              <w:t>Comparison</w:t>
            </w:r>
            <w:r>
              <w:rPr>
                <w:rFonts w:ascii="Times New Roman" w:eastAsia="ＭＳ 明朝" w:hAnsi="Times New Roman" w:cs="Times New Roman" w:hint="eastAsia"/>
                <w:bCs/>
                <w:color w:val="000000" w:themeColor="text1"/>
                <w:szCs w:val="21"/>
              </w:rPr>
              <w:t>）</w:t>
            </w:r>
          </w:p>
        </w:tc>
        <w:tc>
          <w:tcPr>
            <w:tcW w:w="8338" w:type="dxa"/>
          </w:tcPr>
          <w:p w14:paraId="281CDABA" w14:textId="22E6EC0C" w:rsidR="00C87CDA" w:rsidRDefault="00C87CDA" w:rsidP="00300CB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背景や</w:t>
            </w:r>
            <w:r w:rsidRPr="00066D41">
              <w:rPr>
                <w:rFonts w:ascii="Times New Roman" w:eastAsia="ＭＳ 明朝" w:hAnsi="Times New Roman" w:cs="Times New Roman"/>
                <w:bCs/>
                <w:i/>
                <w:color w:val="0070C0"/>
                <w:szCs w:val="21"/>
              </w:rPr>
              <w:t>RQ</w:t>
            </w:r>
            <w:r w:rsidRPr="00066D41">
              <w:rPr>
                <w:rFonts w:ascii="Times New Roman" w:eastAsia="ＭＳ 明朝" w:hAnsi="Times New Roman" w:cs="Times New Roman"/>
                <w:bCs/>
                <w:i/>
                <w:color w:val="0070C0"/>
                <w:szCs w:val="21"/>
              </w:rPr>
              <w:t>を踏まえ、資料（対象とする疾患に関するガイドライン、先行研究に関する公表論文、対照（</w:t>
            </w:r>
            <w:r w:rsidRPr="00066D41">
              <w:rPr>
                <w:rFonts w:ascii="Times New Roman" w:eastAsia="ＭＳ 明朝" w:hAnsi="Times New Roman" w:cs="Times New Roman"/>
                <w:bCs/>
                <w:i/>
                <w:color w:val="0070C0"/>
                <w:szCs w:val="21"/>
              </w:rPr>
              <w:t>C</w:t>
            </w:r>
            <w:r w:rsidRPr="00066D41">
              <w:rPr>
                <w:rFonts w:ascii="Times New Roman" w:eastAsia="ＭＳ 明朝" w:hAnsi="Times New Roman" w:cs="Times New Roman"/>
                <w:bCs/>
                <w:i/>
                <w:color w:val="0070C0"/>
                <w:szCs w:val="21"/>
              </w:rPr>
              <w:t>）にかかる非臨床・臨床研究データ、添付文書等）に基づき、用いる対照（</w:t>
            </w:r>
            <w:r w:rsidRPr="00066D41">
              <w:rPr>
                <w:rFonts w:ascii="Times New Roman" w:eastAsia="ＭＳ 明朝" w:hAnsi="Times New Roman" w:cs="Times New Roman"/>
                <w:bCs/>
                <w:i/>
                <w:color w:val="0070C0"/>
                <w:szCs w:val="21"/>
              </w:rPr>
              <w:t>C</w:t>
            </w:r>
            <w:r w:rsidRPr="00066D41">
              <w:rPr>
                <w:rFonts w:ascii="Times New Roman" w:eastAsia="ＭＳ 明朝" w:hAnsi="Times New Roman" w:cs="Times New Roman"/>
                <w:bCs/>
                <w:i/>
                <w:color w:val="0070C0"/>
                <w:szCs w:val="21"/>
              </w:rPr>
              <w:t>）、並びにその使用方法（用法・用量等）の設定根拠とその適切性及び解釈に個人差、施設間差が発生しないかを明確にする。</w:t>
            </w:r>
          </w:p>
          <w:p w14:paraId="0C455A0D" w14:textId="77777777" w:rsidR="00991FDB" w:rsidRDefault="00581887" w:rsidP="00991FDB">
            <w:pPr>
              <w:adjustRightInd w:val="0"/>
              <w:mirrorIndents/>
              <w:rPr>
                <w:rFonts w:ascii="Times New Roman" w:eastAsia="ＭＳ 明朝" w:hAnsi="Times New Roman" w:cs="Times New Roman"/>
                <w:bCs/>
                <w:iCs/>
                <w:color w:val="FF0000"/>
                <w:szCs w:val="21"/>
              </w:rPr>
            </w:pPr>
            <w:r w:rsidRPr="00D815EE">
              <w:rPr>
                <w:rFonts w:ascii="Times New Roman" w:eastAsia="ＭＳ 明朝" w:hAnsi="Times New Roman" w:cs="Times New Roman" w:hint="eastAsia"/>
                <w:bCs/>
                <w:iCs/>
                <w:color w:val="FF0000"/>
                <w:szCs w:val="21"/>
              </w:rPr>
              <w:t>一般名</w:t>
            </w:r>
            <w:r w:rsidRPr="00D815EE">
              <w:rPr>
                <w:rFonts w:ascii="Times New Roman" w:eastAsia="ＭＳ 明朝" w:hAnsi="Times New Roman" w:cs="Times New Roman"/>
                <w:bCs/>
                <w:iCs/>
                <w:color w:val="FF0000"/>
                <w:szCs w:val="21"/>
              </w:rPr>
              <w:t>/</w:t>
            </w:r>
            <w:r w:rsidRPr="00D815EE">
              <w:rPr>
                <w:rFonts w:ascii="Times New Roman" w:eastAsia="ＭＳ 明朝" w:hAnsi="Times New Roman" w:cs="Times New Roman"/>
                <w:bCs/>
                <w:iCs/>
                <w:color w:val="FF0000"/>
                <w:szCs w:val="21"/>
              </w:rPr>
              <w:t>販売名：</w:t>
            </w:r>
          </w:p>
          <w:p w14:paraId="12A64E1A" w14:textId="40161A4B" w:rsidR="00C87CDA" w:rsidRPr="00581887" w:rsidRDefault="00991FDB" w:rsidP="00991FDB">
            <w:pPr>
              <w:adjustRightInd w:val="0"/>
              <w:mirrorIndents/>
              <w:rPr>
                <w:rFonts w:ascii="Times New Roman" w:eastAsia="ＭＳ 明朝" w:hAnsi="Times New Roman" w:cs="Times New Roman"/>
                <w:bCs/>
                <w:iCs/>
                <w:color w:val="0070C0"/>
                <w:szCs w:val="21"/>
              </w:rPr>
            </w:pPr>
            <w:r>
              <w:rPr>
                <w:rFonts w:ascii="Times New Roman" w:eastAsia="ＭＳ 明朝" w:hAnsi="Times New Roman" w:cs="Times New Roman" w:hint="eastAsia"/>
                <w:bCs/>
                <w:iCs/>
                <w:color w:val="FF0000"/>
                <w:szCs w:val="21"/>
              </w:rPr>
              <w:t>用法・用量：</w:t>
            </w:r>
            <w:r w:rsidRPr="00D815EE" w:rsidDel="00991FDB">
              <w:rPr>
                <w:rFonts w:ascii="Times New Roman" w:eastAsia="ＭＳ 明朝" w:hAnsi="Times New Roman" w:cs="Times New Roman"/>
                <w:bCs/>
                <w:iCs/>
                <w:color w:val="FF0000"/>
                <w:szCs w:val="21"/>
              </w:rPr>
              <w:t xml:space="preserve"> </w:t>
            </w:r>
          </w:p>
        </w:tc>
      </w:tr>
      <w:tr w:rsidR="00635071" w:rsidRPr="004E2E79" w14:paraId="6AD78820" w14:textId="77777777" w:rsidTr="002231B1">
        <w:trPr>
          <w:trHeight w:val="5235"/>
          <w:jc w:val="center"/>
        </w:trPr>
        <w:tc>
          <w:tcPr>
            <w:tcW w:w="10176" w:type="dxa"/>
            <w:gridSpan w:val="2"/>
          </w:tcPr>
          <w:tbl>
            <w:tblPr>
              <w:tblStyle w:val="5-1"/>
              <w:tblW w:w="9950" w:type="dxa"/>
              <w:tblLook w:val="0480" w:firstRow="0" w:lastRow="0" w:firstColumn="1" w:lastColumn="0" w:noHBand="0" w:noVBand="1"/>
            </w:tblPr>
            <w:tblGrid>
              <w:gridCol w:w="1202"/>
              <w:gridCol w:w="8748"/>
            </w:tblGrid>
            <w:tr w:rsidR="00635071" w14:paraId="28F6E6A6"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0BB6E043" w14:textId="77777777" w:rsidR="00635071" w:rsidRPr="00001106"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lastRenderedPageBreak/>
                    <w:t>StM</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STAT</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DM</w:t>
                  </w:r>
                </w:p>
              </w:tc>
              <w:tc>
                <w:tcPr>
                  <w:tcW w:w="8748" w:type="dxa"/>
                </w:tcPr>
                <w:p w14:paraId="01C62144" w14:textId="16612054" w:rsidR="00635071" w:rsidRPr="00A14270" w:rsidRDefault="00F353A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対照薬等</w:t>
                  </w:r>
                  <w:r w:rsidR="00635071" w:rsidRPr="00A14270">
                    <w:rPr>
                      <w:rFonts w:ascii="Times New Roman" w:eastAsia="ＭＳ 明朝" w:hAnsi="Times New Roman" w:cs="Times New Roman"/>
                      <w:bCs/>
                      <w:iCs/>
                      <w:sz w:val="18"/>
                      <w:szCs w:val="18"/>
                    </w:rPr>
                    <w:t>、その使用方法（用法・用量等）の設定根拠と適切性及び解釈に個人差、施設間差が発生しないか</w:t>
                  </w:r>
                </w:p>
              </w:tc>
            </w:tr>
            <w:tr w:rsidR="00635071" w14:paraId="380AE899"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22FB49F2" w14:textId="77777777" w:rsidR="00635071" w:rsidRPr="00001106"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StM</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STAT</w:t>
                  </w:r>
                </w:p>
              </w:tc>
              <w:tc>
                <w:tcPr>
                  <w:tcW w:w="8748" w:type="dxa"/>
                </w:tcPr>
                <w:p w14:paraId="1D509904" w14:textId="6C4A3BB5" w:rsidR="00635071" w:rsidRPr="00A14270"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14270">
                    <w:rPr>
                      <w:rFonts w:ascii="Times New Roman" w:eastAsia="ＭＳ 明朝" w:hAnsi="Times New Roman" w:cs="Times New Roman" w:hint="eastAsia"/>
                      <w:bCs/>
                      <w:iCs/>
                      <w:sz w:val="18"/>
                      <w:szCs w:val="18"/>
                    </w:rPr>
                    <w:t>研究目的に沿った比較対照が選択されているか</w:t>
                  </w:r>
                </w:p>
              </w:tc>
            </w:tr>
            <w:tr w:rsidR="00635071" w14:paraId="7397774B"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158A0DA0"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p>
              </w:tc>
              <w:tc>
                <w:tcPr>
                  <w:tcW w:w="8748" w:type="dxa"/>
                </w:tcPr>
                <w:p w14:paraId="6C397702" w14:textId="4CA8C9A1" w:rsidR="00635071" w:rsidRPr="00001106" w:rsidRDefault="00F353A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対照薬等</w:t>
                  </w:r>
                  <w:r w:rsidR="00635071" w:rsidRPr="00A14270">
                    <w:rPr>
                      <w:rFonts w:ascii="Times New Roman" w:eastAsia="ＭＳ 明朝" w:hAnsi="Times New Roman" w:cs="Times New Roman"/>
                      <w:bCs/>
                      <w:iCs/>
                      <w:sz w:val="18"/>
                      <w:szCs w:val="18"/>
                    </w:rPr>
                    <w:t>の情報をどの程度収集する必要があるか</w:t>
                  </w:r>
                </w:p>
              </w:tc>
            </w:tr>
            <w:tr w:rsidR="00635071" w14:paraId="6D93002D"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14C863EC"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MO</w:t>
                  </w:r>
                </w:p>
              </w:tc>
              <w:tc>
                <w:tcPr>
                  <w:tcW w:w="8748" w:type="dxa"/>
                </w:tcPr>
                <w:p w14:paraId="66AE08F5" w14:textId="3DDB3E9D" w:rsidR="00635071" w:rsidRPr="00A14270"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14270">
                    <w:rPr>
                      <w:rFonts w:ascii="Times New Roman" w:eastAsia="ＭＳ 明朝" w:hAnsi="Times New Roman" w:cs="Times New Roman"/>
                      <w:bCs/>
                      <w:iCs/>
                      <w:sz w:val="18"/>
                      <w:szCs w:val="18"/>
                    </w:rPr>
                    <w:t>リスク発生の観点から</w:t>
                  </w:r>
                  <w:r>
                    <w:rPr>
                      <w:rFonts w:ascii="Times New Roman" w:eastAsia="ＭＳ 明朝" w:hAnsi="Times New Roman" w:cs="Times New Roman" w:hint="eastAsia"/>
                      <w:bCs/>
                      <w:iCs/>
                      <w:sz w:val="18"/>
                      <w:szCs w:val="18"/>
                    </w:rPr>
                    <w:t>、</w:t>
                  </w:r>
                  <w:r w:rsidR="00F353A1">
                    <w:rPr>
                      <w:rFonts w:ascii="Times New Roman" w:eastAsia="ＭＳ 明朝" w:hAnsi="Times New Roman" w:cs="Times New Roman" w:hint="eastAsia"/>
                      <w:bCs/>
                      <w:iCs/>
                      <w:sz w:val="18"/>
                      <w:szCs w:val="18"/>
                    </w:rPr>
                    <w:t>対照薬等</w:t>
                  </w:r>
                  <w:r w:rsidRPr="00A14270">
                    <w:rPr>
                      <w:rFonts w:ascii="Times New Roman" w:eastAsia="ＭＳ 明朝" w:hAnsi="Times New Roman" w:cs="Times New Roman"/>
                      <w:bCs/>
                      <w:iCs/>
                      <w:sz w:val="18"/>
                      <w:szCs w:val="18"/>
                    </w:rPr>
                    <w:t>、その使用方法（用法・用量等）の設定根拠とその適切性及び解釈に個人差、施設間差が発生しないか</w:t>
                  </w:r>
                </w:p>
                <w:p w14:paraId="3D9A8FFF" w14:textId="7CE6DFD9" w:rsidR="00635071" w:rsidRPr="00001106" w:rsidRDefault="00327698"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対照薬等</w:t>
                  </w:r>
                  <w:r w:rsidR="00635071" w:rsidRPr="00A14270">
                    <w:rPr>
                      <w:rFonts w:ascii="Times New Roman" w:eastAsia="ＭＳ 明朝" w:hAnsi="Times New Roman" w:cs="Times New Roman" w:hint="eastAsia"/>
                      <w:bCs/>
                      <w:iCs/>
                      <w:sz w:val="18"/>
                      <w:szCs w:val="18"/>
                    </w:rPr>
                    <w:t>の入手・管理方法を踏まえ、実施可能か</w:t>
                  </w:r>
                </w:p>
              </w:tc>
            </w:tr>
            <w:tr w:rsidR="00635071" w14:paraId="593993CD"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3B7AB6AF" w14:textId="77777777" w:rsidR="00635071"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MO</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ET</w:t>
                  </w:r>
                </w:p>
              </w:tc>
              <w:tc>
                <w:tcPr>
                  <w:tcW w:w="8748" w:type="dxa"/>
                </w:tcPr>
                <w:p w14:paraId="6DBF269F" w14:textId="5A6D8981" w:rsidR="00635071" w:rsidRPr="00A14270"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14270">
                    <w:rPr>
                      <w:rFonts w:ascii="Times New Roman" w:eastAsia="ＭＳ 明朝" w:hAnsi="Times New Roman" w:cs="Times New Roman"/>
                      <w:bCs/>
                      <w:iCs/>
                      <w:sz w:val="18"/>
                      <w:szCs w:val="18"/>
                    </w:rPr>
                    <w:t>実現可能性と倫理的な観点から</w:t>
                  </w:r>
                  <w:r>
                    <w:rPr>
                      <w:rFonts w:ascii="Times New Roman" w:eastAsia="ＭＳ 明朝" w:hAnsi="Times New Roman" w:cs="Times New Roman" w:hint="eastAsia"/>
                      <w:bCs/>
                      <w:iCs/>
                      <w:sz w:val="18"/>
                      <w:szCs w:val="18"/>
                    </w:rPr>
                    <w:t>、</w:t>
                  </w:r>
                  <w:r w:rsidR="00F353A1">
                    <w:rPr>
                      <w:rFonts w:ascii="Times New Roman" w:eastAsia="ＭＳ 明朝" w:hAnsi="Times New Roman" w:cs="Times New Roman" w:hint="eastAsia"/>
                      <w:bCs/>
                      <w:iCs/>
                      <w:sz w:val="18"/>
                      <w:szCs w:val="18"/>
                    </w:rPr>
                    <w:t>対照薬等</w:t>
                  </w:r>
                  <w:r w:rsidRPr="00A14270">
                    <w:rPr>
                      <w:rFonts w:ascii="Times New Roman" w:eastAsia="ＭＳ 明朝" w:hAnsi="Times New Roman" w:cs="Times New Roman"/>
                      <w:bCs/>
                      <w:iCs/>
                      <w:sz w:val="18"/>
                      <w:szCs w:val="18"/>
                    </w:rPr>
                    <w:t>の準備・管理・実施状況をどのように確認できるか</w:t>
                  </w:r>
                </w:p>
              </w:tc>
            </w:tr>
            <w:tr w:rsidR="00635071" w14:paraId="1AA0FAE3"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10E80AFF" w14:textId="77777777" w:rsidR="00635071"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CRC</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ET</w:t>
                  </w:r>
                </w:p>
              </w:tc>
              <w:tc>
                <w:tcPr>
                  <w:tcW w:w="8748" w:type="dxa"/>
                </w:tcPr>
                <w:p w14:paraId="30FAA537" w14:textId="7F783CA1" w:rsidR="00635071" w:rsidRPr="00A14270"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14270">
                    <w:rPr>
                      <w:rFonts w:ascii="Times New Roman" w:eastAsia="ＭＳ 明朝" w:hAnsi="Times New Roman" w:cs="Times New Roman" w:hint="eastAsia"/>
                      <w:bCs/>
                      <w:iCs/>
                      <w:sz w:val="18"/>
                      <w:szCs w:val="18"/>
                    </w:rPr>
                    <w:t>対照群は標準治療と同等であるか（現行の最善の治療より劣っていない）</w:t>
                  </w:r>
                </w:p>
              </w:tc>
            </w:tr>
            <w:tr w:rsidR="00635071" w14:paraId="7D5ABAD1"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2CC58A04"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p>
              </w:tc>
              <w:tc>
                <w:tcPr>
                  <w:tcW w:w="8748" w:type="dxa"/>
                </w:tcPr>
                <w:p w14:paraId="314C9418" w14:textId="47AF4210" w:rsidR="00635071" w:rsidRPr="00A14270" w:rsidRDefault="00F353A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対照薬等</w:t>
                  </w:r>
                  <w:r w:rsidR="00635071" w:rsidRPr="00A14270">
                    <w:rPr>
                      <w:rFonts w:ascii="Times New Roman" w:eastAsia="ＭＳ 明朝" w:hAnsi="Times New Roman" w:cs="Times New Roman"/>
                      <w:bCs/>
                      <w:iCs/>
                      <w:sz w:val="18"/>
                      <w:szCs w:val="18"/>
                    </w:rPr>
                    <w:t>、その使用方法（用法・用量等）の設定根拠とその適切性及び解釈に個人差が発生しないか</w:t>
                  </w:r>
                </w:p>
                <w:p w14:paraId="61DA31FC" w14:textId="3C9B992B" w:rsidR="00635071" w:rsidRPr="00A14270" w:rsidRDefault="00F353A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対照薬等</w:t>
                  </w:r>
                  <w:r w:rsidR="00635071" w:rsidRPr="00A14270">
                    <w:rPr>
                      <w:rFonts w:ascii="Times New Roman" w:eastAsia="ＭＳ 明朝" w:hAnsi="Times New Roman" w:cs="Times New Roman"/>
                      <w:bCs/>
                      <w:iCs/>
                      <w:sz w:val="18"/>
                      <w:szCs w:val="18"/>
                    </w:rPr>
                    <w:t>の入手及び管理方法が実施可能か</w:t>
                  </w:r>
                </w:p>
                <w:p w14:paraId="0ABC8583" w14:textId="2F10EA7C"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14270">
                    <w:rPr>
                      <w:rFonts w:ascii="Times New Roman" w:eastAsia="ＭＳ 明朝" w:hAnsi="Times New Roman" w:cs="Times New Roman" w:hint="eastAsia"/>
                      <w:bCs/>
                      <w:iCs/>
                      <w:sz w:val="18"/>
                      <w:szCs w:val="18"/>
                    </w:rPr>
                    <w:t>対照群と試験治療群で研究対象者の金銭的な負担</w:t>
                  </w:r>
                </w:p>
              </w:tc>
            </w:tr>
            <w:tr w:rsidR="00635071" w14:paraId="6D162CAD"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1CBDE807"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ET</w:t>
                  </w:r>
                </w:p>
              </w:tc>
              <w:tc>
                <w:tcPr>
                  <w:tcW w:w="8748" w:type="dxa"/>
                </w:tcPr>
                <w:p w14:paraId="3C7B1103" w14:textId="0E1CBF90" w:rsidR="00635071" w:rsidRPr="00A14270" w:rsidRDefault="00F353A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対照薬等</w:t>
                  </w:r>
                  <w:r w:rsidR="00635071" w:rsidRPr="00A14270">
                    <w:rPr>
                      <w:rFonts w:ascii="Times New Roman" w:eastAsia="ＭＳ 明朝" w:hAnsi="Times New Roman" w:cs="Times New Roman"/>
                      <w:bCs/>
                      <w:iCs/>
                      <w:sz w:val="18"/>
                      <w:szCs w:val="18"/>
                    </w:rPr>
                    <w:t>、その使用方法（用法・用量等）が適切であるか</w:t>
                  </w:r>
                </w:p>
                <w:p w14:paraId="584869F8" w14:textId="22F27470"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14270">
                    <w:rPr>
                      <w:rFonts w:ascii="Times New Roman" w:eastAsia="ＭＳ 明朝" w:hAnsi="Times New Roman" w:cs="Times New Roman" w:hint="eastAsia"/>
                      <w:bCs/>
                      <w:iCs/>
                      <w:sz w:val="18"/>
                      <w:szCs w:val="18"/>
                    </w:rPr>
                    <w:t>対照</w:t>
                  </w:r>
                  <w:r w:rsidRPr="00A14270">
                    <w:rPr>
                      <w:rFonts w:ascii="Times New Roman" w:eastAsia="ＭＳ 明朝" w:hAnsi="Times New Roman" w:cs="Times New Roman"/>
                      <w:bCs/>
                      <w:iCs/>
                      <w:sz w:val="18"/>
                      <w:szCs w:val="18"/>
                    </w:rPr>
                    <w:t>が研究対象者の過度な負担にならないか</w:t>
                  </w:r>
                </w:p>
              </w:tc>
            </w:tr>
          </w:tbl>
          <w:p w14:paraId="6ACA381C" w14:textId="77777777" w:rsidR="00635071" w:rsidRPr="00635071" w:rsidRDefault="00635071" w:rsidP="00300CB1">
            <w:pPr>
              <w:adjustRightInd w:val="0"/>
              <w:mirrorIndents/>
              <w:rPr>
                <w:rFonts w:ascii="Times New Roman" w:eastAsia="ＭＳ 明朝" w:hAnsi="Times New Roman" w:cs="Times New Roman"/>
                <w:bCs/>
                <w:i/>
                <w:color w:val="0070C0"/>
                <w:szCs w:val="21"/>
              </w:rPr>
            </w:pPr>
          </w:p>
        </w:tc>
      </w:tr>
      <w:tr w:rsidR="00C87CDA" w:rsidRPr="004E2E79" w14:paraId="57D14A25" w14:textId="77777777" w:rsidTr="005F5097">
        <w:trPr>
          <w:trHeight w:val="170"/>
          <w:jc w:val="center"/>
        </w:trPr>
        <w:tc>
          <w:tcPr>
            <w:tcW w:w="1838" w:type="dxa"/>
          </w:tcPr>
          <w:p w14:paraId="6EDBCFFE" w14:textId="77777777" w:rsidR="00C87CDA" w:rsidRPr="004E2E79" w:rsidRDefault="00C87CDA" w:rsidP="00300CB1">
            <w:pPr>
              <w:adjustRightInd w:val="0"/>
              <w:mirrorIndents/>
              <w:rPr>
                <w:rFonts w:ascii="Times New Roman" w:eastAsia="ＭＳ 明朝" w:hAnsi="Times New Roman" w:cs="Times New Roman"/>
                <w:bCs/>
                <w:color w:val="000000" w:themeColor="text1"/>
                <w:szCs w:val="21"/>
              </w:rPr>
            </w:pPr>
            <w:r w:rsidRPr="004E2E79">
              <w:rPr>
                <w:rFonts w:ascii="Times New Roman" w:eastAsia="ＭＳ 明朝" w:hAnsi="Times New Roman" w:cs="Times New Roman"/>
                <w:bCs/>
                <w:color w:val="000000" w:themeColor="text1"/>
                <w:szCs w:val="21"/>
              </w:rPr>
              <w:t>研究デザイン</w:t>
            </w:r>
          </w:p>
        </w:tc>
        <w:tc>
          <w:tcPr>
            <w:tcW w:w="8338" w:type="dxa"/>
          </w:tcPr>
          <w:p w14:paraId="35005959" w14:textId="77777777" w:rsidR="00F7155D" w:rsidRDefault="00C87CDA" w:rsidP="00300CB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最も効率的に仮説を検討できる研究デザインを具体化し、系統誤差を最小化するために適切に設定されたデザイン</w:t>
            </w:r>
            <w:r>
              <w:rPr>
                <w:rFonts w:ascii="Times New Roman" w:eastAsia="ＭＳ 明朝" w:hAnsi="Times New Roman" w:cs="Times New Roman" w:hint="eastAsia"/>
                <w:bCs/>
                <w:i/>
                <w:color w:val="0070C0"/>
                <w:szCs w:val="21"/>
              </w:rPr>
              <w:t>を示す。</w:t>
            </w:r>
          </w:p>
          <w:p w14:paraId="7503ED92" w14:textId="77777777" w:rsidR="00781288" w:rsidRDefault="00781288" w:rsidP="00300CB1">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対照の有無（有の場合：プラセボ、実薬、無治療等）</w:t>
            </w:r>
          </w:p>
          <w:p w14:paraId="714248A3" w14:textId="3FED0647" w:rsidR="00781288" w:rsidRDefault="00F7155D" w:rsidP="00300CB1">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割付</w:t>
            </w:r>
            <w:r w:rsidR="00781288">
              <w:rPr>
                <w:rFonts w:ascii="Times New Roman" w:eastAsia="ＭＳ 明朝" w:hAnsi="Times New Roman" w:cs="Times New Roman" w:hint="eastAsia"/>
                <w:bCs/>
                <w:i/>
                <w:color w:val="0070C0"/>
                <w:szCs w:val="21"/>
              </w:rPr>
              <w:t>の有無</w:t>
            </w:r>
            <w:r>
              <w:rPr>
                <w:rFonts w:ascii="Times New Roman" w:eastAsia="ＭＳ 明朝" w:hAnsi="Times New Roman" w:cs="Times New Roman" w:hint="eastAsia"/>
                <w:bCs/>
                <w:i/>
                <w:color w:val="0070C0"/>
                <w:szCs w:val="21"/>
              </w:rPr>
              <w:t>（</w:t>
            </w:r>
            <w:r w:rsidR="00781288">
              <w:rPr>
                <w:rFonts w:ascii="Times New Roman" w:eastAsia="ＭＳ 明朝" w:hAnsi="Times New Roman" w:cs="Times New Roman" w:hint="eastAsia"/>
                <w:bCs/>
                <w:i/>
                <w:color w:val="0070C0"/>
                <w:szCs w:val="21"/>
              </w:rPr>
              <w:t>有の場合：</w:t>
            </w:r>
            <w:r>
              <w:rPr>
                <w:rFonts w:ascii="Times New Roman" w:eastAsia="ＭＳ 明朝" w:hAnsi="Times New Roman" w:cs="Times New Roman" w:hint="eastAsia"/>
                <w:bCs/>
                <w:i/>
                <w:color w:val="0070C0"/>
                <w:szCs w:val="21"/>
              </w:rPr>
              <w:t>無作為</w:t>
            </w:r>
            <w:r w:rsidR="00781288">
              <w:rPr>
                <w:rFonts w:ascii="Times New Roman" w:eastAsia="ＭＳ 明朝" w:hAnsi="Times New Roman" w:cs="Times New Roman" w:hint="eastAsia"/>
                <w:bCs/>
                <w:i/>
                <w:color w:val="0070C0"/>
                <w:szCs w:val="21"/>
              </w:rPr>
              <w:t>、作為</w:t>
            </w:r>
            <w:r>
              <w:rPr>
                <w:rFonts w:ascii="Times New Roman" w:eastAsia="ＭＳ 明朝" w:hAnsi="Times New Roman" w:cs="Times New Roman" w:hint="eastAsia"/>
                <w:bCs/>
                <w:i/>
                <w:color w:val="0070C0"/>
                <w:szCs w:val="21"/>
              </w:rPr>
              <w:t>等）</w:t>
            </w:r>
            <w:r w:rsidR="00F85440">
              <w:rPr>
                <w:rFonts w:ascii="Times New Roman" w:eastAsia="ＭＳ 明朝" w:hAnsi="Times New Roman" w:cs="Times New Roman" w:hint="eastAsia"/>
                <w:bCs/>
                <w:i/>
                <w:color w:val="0070C0"/>
                <w:szCs w:val="21"/>
              </w:rPr>
              <w:t>；無作為化の方法（単純、ブロック、層別等）</w:t>
            </w:r>
          </w:p>
          <w:p w14:paraId="189FE812" w14:textId="465BF331" w:rsidR="00781288" w:rsidRDefault="00F7155D" w:rsidP="00300CB1">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盲検化の</w:t>
            </w:r>
            <w:r w:rsidR="00F85440">
              <w:rPr>
                <w:rFonts w:ascii="Times New Roman" w:eastAsia="ＭＳ 明朝" w:hAnsi="Times New Roman" w:cs="Times New Roman" w:hint="eastAsia"/>
                <w:bCs/>
                <w:i/>
                <w:color w:val="0070C0"/>
                <w:szCs w:val="21"/>
              </w:rPr>
              <w:t>有無</w:t>
            </w:r>
            <w:r>
              <w:rPr>
                <w:rFonts w:ascii="Times New Roman" w:eastAsia="ＭＳ 明朝" w:hAnsi="Times New Roman" w:cs="Times New Roman" w:hint="eastAsia"/>
                <w:bCs/>
                <w:i/>
                <w:color w:val="0070C0"/>
                <w:szCs w:val="21"/>
              </w:rPr>
              <w:t>（</w:t>
            </w:r>
            <w:r w:rsidR="00F85440">
              <w:rPr>
                <w:rFonts w:ascii="Times New Roman" w:eastAsia="ＭＳ 明朝" w:hAnsi="Times New Roman" w:cs="Times New Roman" w:hint="eastAsia"/>
                <w:bCs/>
                <w:i/>
                <w:color w:val="0070C0"/>
                <w:szCs w:val="21"/>
              </w:rPr>
              <w:t>有の場合：</w:t>
            </w:r>
            <w:r>
              <w:rPr>
                <w:rFonts w:ascii="Times New Roman" w:eastAsia="ＭＳ 明朝" w:hAnsi="Times New Roman" w:cs="Times New Roman" w:hint="eastAsia"/>
                <w:bCs/>
                <w:i/>
                <w:color w:val="0070C0"/>
                <w:szCs w:val="21"/>
              </w:rPr>
              <w:t>二重盲検、単盲検</w:t>
            </w:r>
            <w:r w:rsidR="00F85440">
              <w:rPr>
                <w:rFonts w:ascii="Times New Roman" w:eastAsia="ＭＳ 明朝" w:hAnsi="Times New Roman" w:cs="Times New Roman" w:hint="eastAsia"/>
                <w:bCs/>
                <w:i/>
                <w:color w:val="0070C0"/>
                <w:szCs w:val="21"/>
              </w:rPr>
              <w:t>等、無の場合：</w:t>
            </w:r>
            <w:r>
              <w:rPr>
                <w:rFonts w:ascii="Times New Roman" w:eastAsia="ＭＳ 明朝" w:hAnsi="Times New Roman" w:cs="Times New Roman" w:hint="eastAsia"/>
                <w:bCs/>
                <w:i/>
                <w:color w:val="0070C0"/>
                <w:szCs w:val="21"/>
              </w:rPr>
              <w:t>非盲検）</w:t>
            </w:r>
          </w:p>
          <w:p w14:paraId="7D3E8D17" w14:textId="523A1B9A" w:rsidR="00F7155D" w:rsidRDefault="00F7155D" w:rsidP="00300CB1">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基本デザイン（並行群間比較、クロスオーバー等）</w:t>
            </w:r>
          </w:p>
          <w:p w14:paraId="26424802" w14:textId="7FEDA504" w:rsidR="00C87CDA" w:rsidRPr="004E2E79" w:rsidRDefault="00581887" w:rsidP="00581887">
            <w:pPr>
              <w:adjustRightInd w:val="0"/>
              <w:mirrorIndents/>
              <w:rPr>
                <w:rFonts w:ascii="Times New Roman" w:eastAsia="ＭＳ 明朝" w:hAnsi="Times New Roman" w:cs="Times New Roman"/>
                <w:bCs/>
                <w:iCs/>
                <w:color w:val="0070C0"/>
                <w:szCs w:val="21"/>
              </w:rPr>
            </w:pPr>
            <w:r w:rsidRPr="00581887">
              <w:rPr>
                <w:rFonts w:ascii="Times New Roman" w:eastAsia="ＭＳ 明朝" w:hAnsi="Times New Roman" w:cs="Times New Roman" w:hint="eastAsia"/>
                <w:bCs/>
                <w:iCs/>
                <w:color w:val="FF0000"/>
                <w:szCs w:val="21"/>
              </w:rPr>
              <w:t>実薬対照、無作為化、</w:t>
            </w:r>
            <w:r w:rsidR="005F5097">
              <w:rPr>
                <w:rFonts w:ascii="Times New Roman" w:eastAsia="ＭＳ 明朝" w:hAnsi="Times New Roman" w:cs="Times New Roman" w:hint="eastAsia"/>
                <w:bCs/>
                <w:iCs/>
                <w:color w:val="FF0000"/>
                <w:szCs w:val="21"/>
              </w:rPr>
              <w:t>二重</w:t>
            </w:r>
            <w:r w:rsidRPr="00581887">
              <w:rPr>
                <w:rFonts w:ascii="Times New Roman" w:eastAsia="ＭＳ 明朝" w:hAnsi="Times New Roman" w:cs="Times New Roman" w:hint="eastAsia"/>
                <w:bCs/>
                <w:iCs/>
                <w:color w:val="FF0000"/>
                <w:szCs w:val="21"/>
              </w:rPr>
              <w:t>盲検、並行群間比較</w:t>
            </w:r>
          </w:p>
        </w:tc>
      </w:tr>
      <w:tr w:rsidR="00494B51" w:rsidRPr="004E2E79" w14:paraId="7BA93A42" w14:textId="77777777" w:rsidTr="005F5097">
        <w:trPr>
          <w:trHeight w:val="3231"/>
          <w:jc w:val="center"/>
        </w:trPr>
        <w:tc>
          <w:tcPr>
            <w:tcW w:w="10176" w:type="dxa"/>
            <w:gridSpan w:val="2"/>
          </w:tcPr>
          <w:tbl>
            <w:tblPr>
              <w:tblStyle w:val="5-1"/>
              <w:tblW w:w="9950" w:type="dxa"/>
              <w:tblLook w:val="0480" w:firstRow="0" w:lastRow="0" w:firstColumn="1" w:lastColumn="0" w:noHBand="0" w:noVBand="1"/>
            </w:tblPr>
            <w:tblGrid>
              <w:gridCol w:w="1009"/>
              <w:gridCol w:w="8941"/>
            </w:tblGrid>
            <w:tr w:rsidR="00494B51" w14:paraId="67C95813"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 w:type="dxa"/>
                </w:tcPr>
                <w:p w14:paraId="53ED200A" w14:textId="77777777" w:rsidR="00494B51" w:rsidRPr="00300CB1" w:rsidRDefault="00494B51" w:rsidP="00494B51">
                  <w:pPr>
                    <w:adjustRightInd w:val="0"/>
                    <w:mirrorIndents/>
                    <w:rPr>
                      <w:rFonts w:ascii="Times New Roman" w:eastAsia="ＭＳ 明朝" w:hAnsi="Times New Roman" w:cs="Times New Roman"/>
                      <w:bCs w:val="0"/>
                      <w:iCs/>
                      <w:color w:val="0070C0"/>
                      <w:sz w:val="18"/>
                      <w:szCs w:val="18"/>
                    </w:rPr>
                  </w:pPr>
                  <w:r w:rsidRPr="00001106">
                    <w:rPr>
                      <w:rFonts w:ascii="Times New Roman" w:eastAsia="ＭＳ 明朝" w:hAnsi="Times New Roman" w:cs="Times New Roman" w:hint="eastAsia"/>
                      <w:bCs w:val="0"/>
                      <w:iCs/>
                      <w:sz w:val="18"/>
                      <w:szCs w:val="18"/>
                    </w:rPr>
                    <w:t>StM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MO</w:t>
                  </w:r>
                </w:p>
              </w:tc>
              <w:tc>
                <w:tcPr>
                  <w:tcW w:w="8941" w:type="dxa"/>
                </w:tcPr>
                <w:p w14:paraId="4AF30310" w14:textId="35FD4952" w:rsidR="00494B51" w:rsidRPr="00001106" w:rsidRDefault="00494B51" w:rsidP="00494B5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D94128">
                    <w:rPr>
                      <w:rFonts w:ascii="Times New Roman" w:eastAsia="ＭＳ 明朝" w:hAnsi="Times New Roman" w:cs="Times New Roman"/>
                      <w:bCs/>
                      <w:iCs/>
                      <w:sz w:val="18"/>
                      <w:szCs w:val="18"/>
                    </w:rPr>
                    <w:t>科学性と倫理性の観点から</w:t>
                  </w:r>
                  <w:r>
                    <w:rPr>
                      <w:rFonts w:ascii="Times New Roman" w:eastAsia="ＭＳ 明朝" w:hAnsi="Times New Roman" w:cs="Times New Roman" w:hint="eastAsia"/>
                      <w:bCs/>
                      <w:iCs/>
                      <w:sz w:val="18"/>
                      <w:szCs w:val="18"/>
                    </w:rPr>
                    <w:t>、</w:t>
                  </w:r>
                  <w:r w:rsidRPr="00D94128">
                    <w:rPr>
                      <w:rFonts w:ascii="Times New Roman" w:eastAsia="ＭＳ 明朝" w:hAnsi="Times New Roman" w:cs="Times New Roman"/>
                      <w:bCs/>
                      <w:iCs/>
                      <w:sz w:val="18"/>
                      <w:szCs w:val="18"/>
                    </w:rPr>
                    <w:t>最も効率的に仮説を検討できる研究デザイン</w:t>
                  </w:r>
                  <w:r w:rsidR="003C0D16">
                    <w:rPr>
                      <w:rFonts w:ascii="Times New Roman" w:eastAsia="ＭＳ 明朝" w:hAnsi="Times New Roman" w:cs="Times New Roman" w:hint="eastAsia"/>
                      <w:bCs/>
                      <w:iCs/>
                      <w:sz w:val="18"/>
                      <w:szCs w:val="18"/>
                    </w:rPr>
                    <w:t>として</w:t>
                  </w:r>
                  <w:r w:rsidRPr="00D94128">
                    <w:rPr>
                      <w:rFonts w:ascii="Times New Roman" w:eastAsia="ＭＳ 明朝" w:hAnsi="Times New Roman" w:cs="Times New Roman"/>
                      <w:bCs/>
                      <w:iCs/>
                      <w:sz w:val="18"/>
                      <w:szCs w:val="18"/>
                    </w:rPr>
                    <w:t>、系統誤差を最小化するために適切に設定されたデザインであるか</w:t>
                  </w:r>
                  <w:r w:rsidR="00C80846">
                    <w:rPr>
                      <w:rFonts w:ascii="Times New Roman" w:eastAsia="ＭＳ 明朝" w:hAnsi="Times New Roman" w:cs="Times New Roman" w:hint="eastAsia"/>
                      <w:bCs/>
                      <w:iCs/>
                      <w:sz w:val="18"/>
                      <w:szCs w:val="18"/>
                    </w:rPr>
                    <w:t>（</w:t>
                  </w:r>
                  <w:r w:rsidRPr="00D94128">
                    <w:rPr>
                      <w:rFonts w:ascii="Times New Roman" w:eastAsia="ＭＳ 明朝" w:hAnsi="Times New Roman" w:cs="Times New Roman"/>
                      <w:bCs/>
                      <w:iCs/>
                      <w:sz w:val="18"/>
                      <w:szCs w:val="18"/>
                    </w:rPr>
                    <w:t>割付方法（ランダム化の方法）、盲検化の方法など含む</w:t>
                  </w:r>
                  <w:r w:rsidR="00C80846">
                    <w:rPr>
                      <w:rFonts w:ascii="Times New Roman" w:eastAsia="ＭＳ 明朝" w:hAnsi="Times New Roman" w:cs="Times New Roman" w:hint="eastAsia"/>
                      <w:bCs/>
                      <w:iCs/>
                      <w:sz w:val="18"/>
                      <w:szCs w:val="18"/>
                    </w:rPr>
                    <w:t>）</w:t>
                  </w:r>
                </w:p>
              </w:tc>
            </w:tr>
            <w:tr w:rsidR="00494B51" w14:paraId="271D58B7" w14:textId="77777777" w:rsidTr="007D1157">
              <w:tc>
                <w:tcPr>
                  <w:cnfStyle w:val="001000000000" w:firstRow="0" w:lastRow="0" w:firstColumn="1" w:lastColumn="0" w:oddVBand="0" w:evenVBand="0" w:oddHBand="0" w:evenHBand="0" w:firstRowFirstColumn="0" w:firstRowLastColumn="0" w:lastRowFirstColumn="0" w:lastRowLastColumn="0"/>
                  <w:tcW w:w="1009" w:type="dxa"/>
                </w:tcPr>
                <w:p w14:paraId="3244B3E2" w14:textId="77777777" w:rsidR="00494B51" w:rsidRPr="00001106" w:rsidRDefault="00494B51" w:rsidP="00494B5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STAT</w:t>
                  </w:r>
                </w:p>
              </w:tc>
              <w:tc>
                <w:tcPr>
                  <w:tcW w:w="8941" w:type="dxa"/>
                </w:tcPr>
                <w:p w14:paraId="10B5BCEC" w14:textId="50667DEA" w:rsidR="00494B51" w:rsidRPr="00A14270" w:rsidRDefault="00494B51" w:rsidP="00494B5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D94128">
                    <w:rPr>
                      <w:rFonts w:ascii="Times New Roman" w:eastAsia="ＭＳ 明朝" w:hAnsi="Times New Roman" w:cs="Times New Roman"/>
                      <w:bCs/>
                      <w:iCs/>
                      <w:sz w:val="18"/>
                      <w:szCs w:val="18"/>
                    </w:rPr>
                    <w:t>科学性と倫理性の観点から</w:t>
                  </w:r>
                  <w:r>
                    <w:rPr>
                      <w:rFonts w:ascii="Times New Roman" w:eastAsia="ＭＳ 明朝" w:hAnsi="Times New Roman" w:cs="Times New Roman" w:hint="eastAsia"/>
                      <w:bCs/>
                      <w:iCs/>
                      <w:sz w:val="18"/>
                      <w:szCs w:val="18"/>
                    </w:rPr>
                    <w:t>、</w:t>
                  </w:r>
                  <w:r w:rsidRPr="00D94128">
                    <w:rPr>
                      <w:rFonts w:ascii="Times New Roman" w:eastAsia="ＭＳ 明朝" w:hAnsi="Times New Roman" w:cs="Times New Roman"/>
                      <w:bCs/>
                      <w:iCs/>
                      <w:sz w:val="18"/>
                      <w:szCs w:val="18"/>
                    </w:rPr>
                    <w:t>結果の偏りを最小にし、精度を最大にするために適切に設計されたデザインであるか</w:t>
                  </w:r>
                  <w:r w:rsidR="00C80846">
                    <w:rPr>
                      <w:rFonts w:ascii="Times New Roman" w:eastAsia="ＭＳ 明朝" w:hAnsi="Times New Roman" w:cs="Times New Roman" w:hint="eastAsia"/>
                      <w:bCs/>
                      <w:iCs/>
                      <w:sz w:val="18"/>
                      <w:szCs w:val="18"/>
                    </w:rPr>
                    <w:t>（</w:t>
                  </w:r>
                  <w:r w:rsidRPr="00D94128">
                    <w:rPr>
                      <w:rFonts w:ascii="Times New Roman" w:eastAsia="ＭＳ 明朝" w:hAnsi="Times New Roman" w:cs="Times New Roman"/>
                      <w:bCs/>
                      <w:iCs/>
                      <w:sz w:val="18"/>
                      <w:szCs w:val="18"/>
                    </w:rPr>
                    <w:t>割付方法（ランダム化の方法）、盲検化の方法など含む</w:t>
                  </w:r>
                  <w:r w:rsidR="00C80846">
                    <w:rPr>
                      <w:rFonts w:ascii="Times New Roman" w:eastAsia="ＭＳ 明朝" w:hAnsi="Times New Roman" w:cs="Times New Roman" w:hint="eastAsia"/>
                      <w:bCs/>
                      <w:iCs/>
                      <w:sz w:val="18"/>
                      <w:szCs w:val="18"/>
                    </w:rPr>
                    <w:t>）</w:t>
                  </w:r>
                </w:p>
              </w:tc>
            </w:tr>
            <w:tr w:rsidR="00494B51" w14:paraId="2031717E"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 w:type="dxa"/>
                </w:tcPr>
                <w:p w14:paraId="2BE13A0D" w14:textId="77777777" w:rsidR="00494B51" w:rsidRPr="00001106" w:rsidRDefault="00494B51" w:rsidP="00494B5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p>
              </w:tc>
              <w:tc>
                <w:tcPr>
                  <w:tcW w:w="8941" w:type="dxa"/>
                </w:tcPr>
                <w:p w14:paraId="7A7CC8D4" w14:textId="77777777" w:rsidR="00494B51" w:rsidRPr="00001106" w:rsidRDefault="00494B51" w:rsidP="00494B5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D94128">
                    <w:rPr>
                      <w:rFonts w:ascii="Times New Roman" w:eastAsia="ＭＳ 明朝" w:hAnsi="Times New Roman" w:cs="Times New Roman"/>
                      <w:bCs/>
                      <w:iCs/>
                      <w:sz w:val="18"/>
                      <w:szCs w:val="18"/>
                    </w:rPr>
                    <w:t>候補となっているリソースでそれらのデザインや割付に対応可能か</w:t>
                  </w:r>
                </w:p>
              </w:tc>
            </w:tr>
            <w:tr w:rsidR="00494B51" w14:paraId="759DF940" w14:textId="77777777" w:rsidTr="007D1157">
              <w:tc>
                <w:tcPr>
                  <w:cnfStyle w:val="001000000000" w:firstRow="0" w:lastRow="0" w:firstColumn="1" w:lastColumn="0" w:oddVBand="0" w:evenVBand="0" w:oddHBand="0" w:evenHBand="0" w:firstRowFirstColumn="0" w:firstRowLastColumn="0" w:lastRowFirstColumn="0" w:lastRowLastColumn="0"/>
                  <w:tcW w:w="1009" w:type="dxa"/>
                </w:tcPr>
                <w:p w14:paraId="23DBA7A5" w14:textId="77777777" w:rsidR="00494B51" w:rsidRPr="00001106" w:rsidRDefault="00494B51" w:rsidP="00494B5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p>
              </w:tc>
              <w:tc>
                <w:tcPr>
                  <w:tcW w:w="8941" w:type="dxa"/>
                </w:tcPr>
                <w:p w14:paraId="264D9292" w14:textId="77777777" w:rsidR="00C80846" w:rsidRDefault="00494B51" w:rsidP="00494B5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D94128">
                    <w:rPr>
                      <w:rFonts w:ascii="Times New Roman" w:eastAsia="ＭＳ 明朝" w:hAnsi="Times New Roman" w:cs="Times New Roman"/>
                      <w:bCs/>
                      <w:iCs/>
                      <w:sz w:val="18"/>
                      <w:szCs w:val="18"/>
                    </w:rPr>
                    <w:t>科学性と倫理性の観点から</w:t>
                  </w:r>
                  <w:r>
                    <w:rPr>
                      <w:rFonts w:ascii="Times New Roman" w:eastAsia="ＭＳ 明朝" w:hAnsi="Times New Roman" w:cs="Times New Roman" w:hint="eastAsia"/>
                      <w:bCs/>
                      <w:iCs/>
                      <w:sz w:val="18"/>
                      <w:szCs w:val="18"/>
                    </w:rPr>
                    <w:t>、</w:t>
                  </w:r>
                  <w:r w:rsidRPr="00D94128">
                    <w:rPr>
                      <w:rFonts w:ascii="Times New Roman" w:eastAsia="ＭＳ 明朝" w:hAnsi="Times New Roman" w:cs="Times New Roman"/>
                      <w:bCs/>
                      <w:iCs/>
                      <w:sz w:val="18"/>
                      <w:szCs w:val="18"/>
                    </w:rPr>
                    <w:t>最も効率的に仮説を検討できる研究デザインであるか</w:t>
                  </w:r>
                </w:p>
                <w:p w14:paraId="3CBB399C" w14:textId="275FEE81" w:rsidR="00494B51" w:rsidRPr="00001106" w:rsidRDefault="00494B51" w:rsidP="00494B5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D94128">
                    <w:rPr>
                      <w:rFonts w:ascii="Times New Roman" w:eastAsia="ＭＳ 明朝" w:hAnsi="Times New Roman" w:cs="Times New Roman" w:hint="eastAsia"/>
                      <w:bCs/>
                      <w:iCs/>
                      <w:sz w:val="18"/>
                      <w:szCs w:val="18"/>
                    </w:rPr>
                    <w:t>群間設定時は（対照群も含む）、倫理性と科学性（安全性）の観点</w:t>
                  </w:r>
                  <w:r>
                    <w:rPr>
                      <w:rFonts w:ascii="Times New Roman" w:eastAsia="ＭＳ 明朝" w:hAnsi="Times New Roman" w:cs="Times New Roman" w:hint="eastAsia"/>
                      <w:bCs/>
                      <w:iCs/>
                      <w:sz w:val="18"/>
                      <w:szCs w:val="18"/>
                    </w:rPr>
                    <w:t>で確認</w:t>
                  </w:r>
                </w:p>
              </w:tc>
            </w:tr>
            <w:tr w:rsidR="00494B51" w14:paraId="3F1AFB85"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 w:type="dxa"/>
                </w:tcPr>
                <w:p w14:paraId="486FF573" w14:textId="77777777" w:rsidR="00494B51" w:rsidRPr="00001106" w:rsidRDefault="00494B51" w:rsidP="00494B5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ET</w:t>
                  </w:r>
                </w:p>
              </w:tc>
              <w:tc>
                <w:tcPr>
                  <w:tcW w:w="8941" w:type="dxa"/>
                </w:tcPr>
                <w:p w14:paraId="0A281785" w14:textId="08FCBE5D" w:rsidR="00494B51" w:rsidRPr="00001106" w:rsidRDefault="00494B51" w:rsidP="00494B5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D94128">
                    <w:rPr>
                      <w:rFonts w:ascii="Times New Roman" w:eastAsia="ＭＳ 明朝" w:hAnsi="Times New Roman" w:cs="Times New Roman" w:hint="eastAsia"/>
                      <w:bCs/>
                      <w:iCs/>
                      <w:sz w:val="18"/>
                      <w:szCs w:val="18"/>
                    </w:rPr>
                    <w:t>当該研究の研究的な側面に対し、対照群の倫理性は確保されているか否かの</w:t>
                  </w:r>
                  <w:r w:rsidR="00974263">
                    <w:rPr>
                      <w:rFonts w:ascii="Times New Roman" w:eastAsia="ＭＳ 明朝" w:hAnsi="Times New Roman" w:cs="Times New Roman" w:hint="eastAsia"/>
                      <w:bCs/>
                      <w:iCs/>
                      <w:sz w:val="18"/>
                      <w:szCs w:val="18"/>
                    </w:rPr>
                    <w:t>観点で</w:t>
                  </w:r>
                  <w:r>
                    <w:rPr>
                      <w:rFonts w:ascii="Times New Roman" w:eastAsia="ＭＳ 明朝" w:hAnsi="Times New Roman" w:cs="Times New Roman" w:hint="eastAsia"/>
                      <w:bCs/>
                      <w:iCs/>
                      <w:sz w:val="18"/>
                      <w:szCs w:val="18"/>
                    </w:rPr>
                    <w:t>確認</w:t>
                  </w:r>
                  <w:r w:rsidRPr="00D94128">
                    <w:rPr>
                      <w:rFonts w:ascii="Times New Roman" w:eastAsia="ＭＳ 明朝" w:hAnsi="Times New Roman" w:cs="Times New Roman" w:hint="eastAsia"/>
                      <w:bCs/>
                      <w:iCs/>
                      <w:sz w:val="18"/>
                      <w:szCs w:val="18"/>
                    </w:rPr>
                    <w:t>し、倫理的に適切な対応策を提案</w:t>
                  </w:r>
                </w:p>
              </w:tc>
            </w:tr>
          </w:tbl>
          <w:p w14:paraId="351B8424" w14:textId="77777777" w:rsidR="00494B51" w:rsidRPr="00494B51" w:rsidRDefault="00494B51" w:rsidP="00300CB1">
            <w:pPr>
              <w:adjustRightInd w:val="0"/>
              <w:mirrorIndents/>
              <w:rPr>
                <w:rFonts w:ascii="Times New Roman" w:eastAsia="ＭＳ 明朝" w:hAnsi="Times New Roman" w:cs="Times New Roman"/>
                <w:bCs/>
                <w:i/>
                <w:color w:val="0070C0"/>
                <w:szCs w:val="21"/>
              </w:rPr>
            </w:pPr>
          </w:p>
        </w:tc>
      </w:tr>
      <w:tr w:rsidR="00C87CDA" w:rsidRPr="004E2E79" w14:paraId="5352A3F2" w14:textId="77777777" w:rsidTr="005F5097">
        <w:trPr>
          <w:trHeight w:val="2551"/>
          <w:jc w:val="center"/>
        </w:trPr>
        <w:tc>
          <w:tcPr>
            <w:tcW w:w="1838" w:type="dxa"/>
          </w:tcPr>
          <w:p w14:paraId="5A3D83D6" w14:textId="5AC3B88C" w:rsidR="00C87CDA" w:rsidRPr="004E2E79" w:rsidRDefault="00C87CDA" w:rsidP="00300CB1">
            <w:pPr>
              <w:adjustRightInd w:val="0"/>
              <w:mirrorIndents/>
              <w:rPr>
                <w:rFonts w:ascii="Times New Roman" w:eastAsia="ＭＳ 明朝" w:hAnsi="Times New Roman" w:cs="Times New Roman"/>
                <w:bCs/>
                <w:color w:val="000000" w:themeColor="text1"/>
                <w:szCs w:val="21"/>
              </w:rPr>
            </w:pPr>
            <w:r w:rsidRPr="00066D41">
              <w:rPr>
                <w:rFonts w:ascii="Times New Roman" w:eastAsia="ＭＳ 明朝" w:hAnsi="Times New Roman" w:cs="Times New Roman" w:hint="eastAsia"/>
                <w:bCs/>
                <w:color w:val="000000" w:themeColor="text1"/>
                <w:szCs w:val="21"/>
              </w:rPr>
              <w:lastRenderedPageBreak/>
              <w:t>プロトコル治療</w:t>
            </w:r>
          </w:p>
        </w:tc>
        <w:tc>
          <w:tcPr>
            <w:tcW w:w="8338" w:type="dxa"/>
          </w:tcPr>
          <w:p w14:paraId="4AE8C3AE" w14:textId="77777777" w:rsidR="00C87CDA" w:rsidRPr="00066D41" w:rsidRDefault="00C87CDA" w:rsidP="00066D4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介入（</w:t>
            </w:r>
            <w:r w:rsidRPr="00066D41">
              <w:rPr>
                <w:rFonts w:ascii="Times New Roman" w:eastAsia="ＭＳ 明朝" w:hAnsi="Times New Roman" w:cs="Times New Roman"/>
                <w:bCs/>
                <w:i/>
                <w:color w:val="0070C0"/>
                <w:szCs w:val="21"/>
              </w:rPr>
              <w:t>I</w:t>
            </w:r>
            <w:r w:rsidRPr="00066D41">
              <w:rPr>
                <w:rFonts w:ascii="Times New Roman" w:eastAsia="ＭＳ 明朝" w:hAnsi="Times New Roman" w:cs="Times New Roman"/>
                <w:bCs/>
                <w:i/>
                <w:color w:val="0070C0"/>
                <w:szCs w:val="21"/>
              </w:rPr>
              <w:t>）又は対照（</w:t>
            </w:r>
            <w:r w:rsidRPr="00066D41">
              <w:rPr>
                <w:rFonts w:ascii="Times New Roman" w:eastAsia="ＭＳ 明朝" w:hAnsi="Times New Roman" w:cs="Times New Roman"/>
                <w:bCs/>
                <w:i/>
                <w:color w:val="0070C0"/>
                <w:szCs w:val="21"/>
              </w:rPr>
              <w:t>C</w:t>
            </w:r>
            <w:r w:rsidRPr="00066D41">
              <w:rPr>
                <w:rFonts w:ascii="Times New Roman" w:eastAsia="ＭＳ 明朝" w:hAnsi="Times New Roman" w:cs="Times New Roman"/>
                <w:bCs/>
                <w:i/>
                <w:color w:val="0070C0"/>
                <w:szCs w:val="21"/>
              </w:rPr>
              <w:t>）との併用やレスキューに必要な薬剤や療法を規定する。</w:t>
            </w:r>
          </w:p>
          <w:p w14:paraId="5EA7D25C" w14:textId="5E2D6301" w:rsidR="00C87CDA" w:rsidRPr="00066D41" w:rsidRDefault="00C87CDA" w:rsidP="00066D4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有効性を得るため、あるいは安全性を確保するための介入（</w:t>
            </w:r>
            <w:r w:rsidRPr="00066D41">
              <w:rPr>
                <w:rFonts w:ascii="Times New Roman" w:eastAsia="ＭＳ 明朝" w:hAnsi="Times New Roman" w:cs="Times New Roman"/>
                <w:bCs/>
                <w:i/>
                <w:color w:val="0070C0"/>
                <w:szCs w:val="21"/>
              </w:rPr>
              <w:t>I</w:t>
            </w:r>
            <w:r w:rsidRPr="00066D41">
              <w:rPr>
                <w:rFonts w:ascii="Times New Roman" w:eastAsia="ＭＳ 明朝" w:hAnsi="Times New Roman" w:cs="Times New Roman"/>
                <w:bCs/>
                <w:i/>
                <w:color w:val="0070C0"/>
                <w:szCs w:val="21"/>
              </w:rPr>
              <w:t>）又は対照（</w:t>
            </w:r>
            <w:r w:rsidRPr="00066D41">
              <w:rPr>
                <w:rFonts w:ascii="Times New Roman" w:eastAsia="ＭＳ 明朝" w:hAnsi="Times New Roman" w:cs="Times New Roman"/>
                <w:bCs/>
                <w:i/>
                <w:color w:val="0070C0"/>
                <w:szCs w:val="21"/>
              </w:rPr>
              <w:t>C</w:t>
            </w:r>
            <w:r w:rsidRPr="00066D41">
              <w:rPr>
                <w:rFonts w:ascii="Times New Roman" w:eastAsia="ＭＳ 明朝" w:hAnsi="Times New Roman" w:cs="Times New Roman"/>
                <w:bCs/>
                <w:i/>
                <w:color w:val="0070C0"/>
                <w:szCs w:val="21"/>
              </w:rPr>
              <w:t>）、並びに併用薬等の、必要に応じてそれぞれの増量・減量・休薬・中止基準を可能な限り定量的に測定可能な方法に基づき設定する。</w:t>
            </w:r>
          </w:p>
          <w:p w14:paraId="04F78F8C" w14:textId="0E3BF5DB" w:rsidR="00C87CDA" w:rsidRDefault="00C87CDA" w:rsidP="00066D4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研究対象者の安全性の確保や研究対象者に対する過度な負荷を防ぐための、プロトコル治療全体としての中止基準を可能な限り定量的に測定可能な方法に基づき設定</w:t>
            </w:r>
          </w:p>
          <w:p w14:paraId="71B2EBFD" w14:textId="77777777" w:rsidR="004171D9" w:rsidRDefault="00581887" w:rsidP="00581887">
            <w:pPr>
              <w:adjustRightInd w:val="0"/>
              <w:mirrorIndents/>
              <w:rPr>
                <w:rFonts w:ascii="Times New Roman" w:eastAsia="ＭＳ 明朝" w:hAnsi="Times New Roman" w:cs="Times New Roman"/>
                <w:bCs/>
                <w:iCs/>
                <w:color w:val="FF0000"/>
                <w:szCs w:val="21"/>
              </w:rPr>
            </w:pPr>
            <w:r w:rsidRPr="00D66657">
              <w:rPr>
                <w:rFonts w:ascii="Times New Roman" w:eastAsia="ＭＳ 明朝" w:hAnsi="Times New Roman" w:cs="Times New Roman" w:hint="eastAsia"/>
                <w:bCs/>
                <w:iCs/>
                <w:color w:val="FF0000"/>
                <w:szCs w:val="21"/>
              </w:rPr>
              <w:t>併用薬：</w:t>
            </w:r>
          </w:p>
          <w:p w14:paraId="1CA199A2" w14:textId="6E849571" w:rsidR="00581887" w:rsidRPr="00D66657" w:rsidRDefault="004171D9" w:rsidP="00581887">
            <w:pPr>
              <w:adjustRightInd w:val="0"/>
              <w:mirrorIndents/>
              <w:rPr>
                <w:rFonts w:ascii="Times New Roman" w:eastAsia="ＭＳ 明朝" w:hAnsi="Times New Roman" w:cs="Times New Roman"/>
                <w:bCs/>
                <w:iCs/>
                <w:color w:val="FF0000"/>
                <w:szCs w:val="21"/>
              </w:rPr>
            </w:pPr>
            <w:r w:rsidRPr="004171D9">
              <w:rPr>
                <w:rFonts w:ascii="Times New Roman" w:eastAsia="ＭＳ 明朝" w:hAnsi="Times New Roman" w:cs="Times New Roman" w:hint="eastAsia"/>
                <w:bCs/>
                <w:iCs/>
                <w:color w:val="FF0000"/>
                <w:szCs w:val="21"/>
              </w:rPr>
              <w:t>レスキュー</w:t>
            </w:r>
            <w:r>
              <w:rPr>
                <w:rFonts w:ascii="Times New Roman" w:eastAsia="ＭＳ 明朝" w:hAnsi="Times New Roman" w:cs="Times New Roman" w:hint="eastAsia"/>
                <w:bCs/>
                <w:iCs/>
                <w:color w:val="FF0000"/>
                <w:szCs w:val="21"/>
              </w:rPr>
              <w:t>薬：</w:t>
            </w:r>
            <w:r w:rsidRPr="00D66657" w:rsidDel="004171D9">
              <w:rPr>
                <w:rFonts w:ascii="Times New Roman" w:eastAsia="ＭＳ 明朝" w:hAnsi="Times New Roman" w:cs="Times New Roman" w:hint="eastAsia"/>
                <w:bCs/>
                <w:iCs/>
                <w:color w:val="FF0000"/>
                <w:szCs w:val="21"/>
              </w:rPr>
              <w:t xml:space="preserve"> </w:t>
            </w:r>
          </w:p>
          <w:p w14:paraId="7E8F9BB0" w14:textId="77777777" w:rsidR="00581887" w:rsidRPr="00D66657" w:rsidRDefault="00581887" w:rsidP="00581887">
            <w:pPr>
              <w:adjustRightInd w:val="0"/>
              <w:mirrorIndents/>
              <w:rPr>
                <w:rFonts w:ascii="Times New Roman" w:eastAsia="ＭＳ 明朝" w:hAnsi="Times New Roman" w:cs="Times New Roman"/>
                <w:bCs/>
                <w:iCs/>
                <w:color w:val="FF0000"/>
                <w:szCs w:val="21"/>
              </w:rPr>
            </w:pPr>
            <w:r w:rsidRPr="00D66657">
              <w:rPr>
                <w:rFonts w:ascii="Times New Roman" w:eastAsia="ＭＳ 明朝" w:hAnsi="Times New Roman" w:cs="Times New Roman" w:hint="eastAsia"/>
                <w:bCs/>
                <w:iCs/>
                <w:color w:val="FF0000"/>
                <w:szCs w:val="21"/>
              </w:rPr>
              <w:t>併用禁止薬：</w:t>
            </w:r>
          </w:p>
          <w:p w14:paraId="284AA96E" w14:textId="395688A6" w:rsidR="00C87CDA" w:rsidRPr="00581887" w:rsidRDefault="00581887" w:rsidP="004171D9">
            <w:pPr>
              <w:adjustRightInd w:val="0"/>
              <w:mirrorIndents/>
            </w:pPr>
            <w:r w:rsidRPr="00D66657">
              <w:rPr>
                <w:rFonts w:ascii="Times New Roman" w:eastAsia="ＭＳ 明朝" w:hAnsi="Times New Roman" w:cs="Times New Roman" w:hint="eastAsia"/>
                <w:bCs/>
                <w:iCs/>
                <w:color w:val="FF0000"/>
                <w:szCs w:val="21"/>
              </w:rPr>
              <w:t>中止基準：</w:t>
            </w:r>
          </w:p>
        </w:tc>
      </w:tr>
      <w:tr w:rsidR="00635071" w:rsidRPr="004E2E79" w14:paraId="09A61051" w14:textId="77777777" w:rsidTr="005F5097">
        <w:trPr>
          <w:trHeight w:val="6293"/>
          <w:jc w:val="center"/>
        </w:trPr>
        <w:tc>
          <w:tcPr>
            <w:tcW w:w="10176" w:type="dxa"/>
            <w:gridSpan w:val="2"/>
          </w:tcPr>
          <w:tbl>
            <w:tblPr>
              <w:tblStyle w:val="5-1"/>
              <w:tblW w:w="9950" w:type="dxa"/>
              <w:tblLook w:val="0480" w:firstRow="0" w:lastRow="0" w:firstColumn="1" w:lastColumn="0" w:noHBand="0" w:noVBand="1"/>
            </w:tblPr>
            <w:tblGrid>
              <w:gridCol w:w="1486"/>
              <w:gridCol w:w="8464"/>
            </w:tblGrid>
            <w:tr w:rsidR="00635071" w14:paraId="5AECFAD3"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Pr>
                <w:p w14:paraId="37652C15" w14:textId="77777777" w:rsidR="00635071" w:rsidRPr="00300CB1" w:rsidRDefault="00635071" w:rsidP="00635071">
                  <w:pPr>
                    <w:adjustRightInd w:val="0"/>
                    <w:mirrorIndents/>
                    <w:rPr>
                      <w:rFonts w:ascii="Times New Roman" w:eastAsia="ＭＳ 明朝" w:hAnsi="Times New Roman" w:cs="Times New Roman"/>
                      <w:bCs w:val="0"/>
                      <w:iCs/>
                      <w:color w:val="0070C0"/>
                      <w:sz w:val="18"/>
                      <w:szCs w:val="18"/>
                    </w:rPr>
                  </w:pPr>
                  <w:r w:rsidRPr="00001106">
                    <w:rPr>
                      <w:rFonts w:ascii="Times New Roman" w:eastAsia="ＭＳ 明朝" w:hAnsi="Times New Roman" w:cs="Times New Roman" w:hint="eastAsia"/>
                      <w:bCs w:val="0"/>
                      <w:iCs/>
                      <w:sz w:val="18"/>
                      <w:szCs w:val="18"/>
                    </w:rPr>
                    <w:t>StM</w:t>
                  </w:r>
                </w:p>
              </w:tc>
              <w:tc>
                <w:tcPr>
                  <w:tcW w:w="8464" w:type="dxa"/>
                </w:tcPr>
                <w:p w14:paraId="3F58FDA4" w14:textId="77777777" w:rsidR="00635071" w:rsidRPr="008C03B9"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bCs/>
                      <w:iCs/>
                      <w:sz w:val="18"/>
                      <w:szCs w:val="18"/>
                    </w:rPr>
                    <w:t>併用やレスキューに必要な薬剤や療法がないか</w:t>
                  </w:r>
                </w:p>
                <w:p w14:paraId="54075884" w14:textId="631FA8A9" w:rsidR="00635071" w:rsidRPr="008C03B9"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hint="eastAsia"/>
                      <w:bCs/>
                      <w:iCs/>
                      <w:sz w:val="18"/>
                      <w:szCs w:val="18"/>
                    </w:rPr>
                    <w:t>介入（</w:t>
                  </w:r>
                  <w:r w:rsidRPr="008C03B9">
                    <w:rPr>
                      <w:rFonts w:ascii="Times New Roman" w:eastAsia="ＭＳ 明朝" w:hAnsi="Times New Roman" w:cs="Times New Roman"/>
                      <w:bCs/>
                      <w:iCs/>
                      <w:sz w:val="18"/>
                      <w:szCs w:val="18"/>
                    </w:rPr>
                    <w:t>I</w:t>
                  </w:r>
                  <w:r w:rsidRPr="008C03B9">
                    <w:rPr>
                      <w:rFonts w:ascii="Times New Roman" w:eastAsia="ＭＳ 明朝" w:hAnsi="Times New Roman" w:cs="Times New Roman"/>
                      <w:bCs/>
                      <w:iCs/>
                      <w:sz w:val="18"/>
                      <w:szCs w:val="18"/>
                    </w:rPr>
                    <w:t>）又は対照（</w:t>
                  </w:r>
                  <w:r w:rsidRPr="008C03B9">
                    <w:rPr>
                      <w:rFonts w:ascii="Times New Roman" w:eastAsia="ＭＳ 明朝" w:hAnsi="Times New Roman" w:cs="Times New Roman"/>
                      <w:bCs/>
                      <w:iCs/>
                      <w:sz w:val="18"/>
                      <w:szCs w:val="18"/>
                    </w:rPr>
                    <w:t>C</w:t>
                  </w:r>
                  <w:r w:rsidRPr="008C03B9">
                    <w:rPr>
                      <w:rFonts w:ascii="Times New Roman" w:eastAsia="ＭＳ 明朝" w:hAnsi="Times New Roman" w:cs="Times New Roman"/>
                      <w:bCs/>
                      <w:iCs/>
                      <w:sz w:val="18"/>
                      <w:szCs w:val="18"/>
                    </w:rPr>
                    <w:t>）、並びに併用薬等の、必要に応じてそれぞれの増量・減量・休薬・中止基準が適切か</w:t>
                  </w:r>
                </w:p>
                <w:p w14:paraId="38DB94EC" w14:textId="77777777"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hint="eastAsia"/>
                      <w:bCs/>
                      <w:iCs/>
                      <w:sz w:val="18"/>
                      <w:szCs w:val="18"/>
                    </w:rPr>
                    <w:t>プロトコル治療全体としての中止基準が適切か</w:t>
                  </w:r>
                </w:p>
              </w:tc>
            </w:tr>
            <w:tr w:rsidR="00635071" w14:paraId="5E86DB71" w14:textId="77777777" w:rsidTr="007D1157">
              <w:tc>
                <w:tcPr>
                  <w:cnfStyle w:val="001000000000" w:firstRow="0" w:lastRow="0" w:firstColumn="1" w:lastColumn="0" w:oddVBand="0" w:evenVBand="0" w:oddHBand="0" w:evenHBand="0" w:firstRowFirstColumn="0" w:firstRowLastColumn="0" w:lastRowFirstColumn="0" w:lastRowLastColumn="0"/>
                  <w:tcW w:w="1486" w:type="dxa"/>
                </w:tcPr>
                <w:p w14:paraId="505F495E" w14:textId="77777777" w:rsidR="00635071"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STAT</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DM</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CRC</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ET</w:t>
                  </w:r>
                </w:p>
              </w:tc>
              <w:tc>
                <w:tcPr>
                  <w:tcW w:w="8464" w:type="dxa"/>
                </w:tcPr>
                <w:p w14:paraId="728E7762" w14:textId="77777777" w:rsidR="00635071" w:rsidRPr="008C03B9"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bCs/>
                      <w:iCs/>
                      <w:sz w:val="18"/>
                      <w:szCs w:val="18"/>
                    </w:rPr>
                    <w:t>プロトコル治療、併用薬・併用療法・レスキュー薬・増量・減量・休薬・中止基準等が適用となる状況を想定し、適切な対応をとれる手順となっているか、また遵守可能な内容であるか</w:t>
                  </w:r>
                </w:p>
              </w:tc>
            </w:tr>
            <w:tr w:rsidR="00635071" w14:paraId="7E7B5BFC"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Pr>
                <w:p w14:paraId="769D6D2B" w14:textId="77777777" w:rsidR="00635071" w:rsidRPr="00001106"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STAT</w:t>
                  </w:r>
                </w:p>
              </w:tc>
              <w:tc>
                <w:tcPr>
                  <w:tcW w:w="8464" w:type="dxa"/>
                </w:tcPr>
                <w:p w14:paraId="1071F2C6" w14:textId="77777777" w:rsidR="00635071" w:rsidRPr="00A14270"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hint="eastAsia"/>
                      <w:bCs/>
                      <w:iCs/>
                      <w:sz w:val="18"/>
                      <w:szCs w:val="18"/>
                    </w:rPr>
                    <w:t>併用薬等の取扱い、レスキュー薬が投与された後のデータも測定するかどうかなどに関して解析で考慮するかどうか</w:t>
                  </w:r>
                </w:p>
              </w:tc>
            </w:tr>
            <w:tr w:rsidR="00635071" w14:paraId="329A5CA9" w14:textId="77777777" w:rsidTr="007D1157">
              <w:tc>
                <w:tcPr>
                  <w:cnfStyle w:val="001000000000" w:firstRow="0" w:lastRow="0" w:firstColumn="1" w:lastColumn="0" w:oddVBand="0" w:evenVBand="0" w:oddHBand="0" w:evenHBand="0" w:firstRowFirstColumn="0" w:firstRowLastColumn="0" w:lastRowFirstColumn="0" w:lastRowLastColumn="0"/>
                  <w:tcW w:w="1486" w:type="dxa"/>
                </w:tcPr>
                <w:p w14:paraId="5D84CC61"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p>
              </w:tc>
              <w:tc>
                <w:tcPr>
                  <w:tcW w:w="8464" w:type="dxa"/>
                </w:tcPr>
                <w:p w14:paraId="4AA18C90" w14:textId="5096420C"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hint="eastAsia"/>
                      <w:bCs/>
                      <w:iCs/>
                      <w:sz w:val="18"/>
                      <w:szCs w:val="18"/>
                    </w:rPr>
                    <w:t>併用薬・併用療法・レスキュー薬・増量・減量・休薬・中止のプロセスを想定し、併用薬・併用療法・レスキュー薬・増量・減量・休薬・中止の状況をどの程度収集する必要があるか</w:t>
                  </w:r>
                </w:p>
              </w:tc>
            </w:tr>
            <w:tr w:rsidR="00635071" w14:paraId="7DE58871"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Pr>
                <w:p w14:paraId="66E18BE5"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MO</w:t>
                  </w:r>
                </w:p>
              </w:tc>
              <w:tc>
                <w:tcPr>
                  <w:tcW w:w="8464" w:type="dxa"/>
                </w:tcPr>
                <w:p w14:paraId="75C0BB7C" w14:textId="2F709A5B"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bCs/>
                      <w:iCs/>
                      <w:sz w:val="18"/>
                      <w:szCs w:val="18"/>
                    </w:rPr>
                    <w:t>リスク発生の観点から</w:t>
                  </w:r>
                  <w:r>
                    <w:rPr>
                      <w:rFonts w:ascii="Times New Roman" w:eastAsia="ＭＳ 明朝" w:hAnsi="Times New Roman" w:cs="Times New Roman" w:hint="eastAsia"/>
                      <w:bCs/>
                      <w:iCs/>
                      <w:sz w:val="18"/>
                      <w:szCs w:val="18"/>
                    </w:rPr>
                    <w:t>、</w:t>
                  </w:r>
                  <w:r w:rsidRPr="008C03B9">
                    <w:rPr>
                      <w:rFonts w:ascii="Times New Roman" w:eastAsia="ＭＳ 明朝" w:hAnsi="Times New Roman" w:cs="Times New Roman"/>
                      <w:bCs/>
                      <w:iCs/>
                      <w:sz w:val="18"/>
                      <w:szCs w:val="18"/>
                    </w:rPr>
                    <w:t>プロトコル治療、併用薬・併用療法・レスキュー薬・増量・減量・休薬・中止基準等が適用となる状況を想定し、適切な対応をとれる手順となっているか、全施設一定の品質「管理」の下で実施可能な範囲か、また遵守可能な内容であるか</w:t>
                  </w:r>
                </w:p>
              </w:tc>
            </w:tr>
            <w:tr w:rsidR="00635071" w14:paraId="42B5A5F7" w14:textId="77777777" w:rsidTr="007D1157">
              <w:tc>
                <w:tcPr>
                  <w:cnfStyle w:val="001000000000" w:firstRow="0" w:lastRow="0" w:firstColumn="1" w:lastColumn="0" w:oddVBand="0" w:evenVBand="0" w:oddHBand="0" w:evenHBand="0" w:firstRowFirstColumn="0" w:firstRowLastColumn="0" w:lastRowFirstColumn="0" w:lastRowLastColumn="0"/>
                  <w:tcW w:w="1486" w:type="dxa"/>
                </w:tcPr>
                <w:p w14:paraId="69B055C1" w14:textId="77777777" w:rsidR="00635071" w:rsidRDefault="00635071" w:rsidP="00635071">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bCs w:val="0"/>
                      <w:iCs/>
                      <w:sz w:val="18"/>
                      <w:szCs w:val="18"/>
                    </w:rPr>
                    <w:t>STAT</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MO</w:t>
                  </w:r>
                </w:p>
              </w:tc>
              <w:tc>
                <w:tcPr>
                  <w:tcW w:w="8464" w:type="dxa"/>
                </w:tcPr>
                <w:p w14:paraId="2CD6ACF3" w14:textId="77777777" w:rsidR="00635071" w:rsidRPr="008C03B9"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hint="eastAsia"/>
                      <w:bCs/>
                      <w:iCs/>
                      <w:sz w:val="18"/>
                      <w:szCs w:val="18"/>
                    </w:rPr>
                    <w:t>プロトコル治療に関する情報をどの程度収集する必要があるか</w:t>
                  </w:r>
                </w:p>
              </w:tc>
            </w:tr>
            <w:tr w:rsidR="00635071" w14:paraId="6382156B"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Pr>
                <w:p w14:paraId="4DACDDB4"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p>
              </w:tc>
              <w:tc>
                <w:tcPr>
                  <w:tcW w:w="8464" w:type="dxa"/>
                </w:tcPr>
                <w:p w14:paraId="7BC22E95" w14:textId="77777777" w:rsidR="00635071" w:rsidRPr="00001106" w:rsidRDefault="00635071" w:rsidP="00635071">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hint="eastAsia"/>
                      <w:bCs/>
                      <w:iCs/>
                      <w:sz w:val="18"/>
                      <w:szCs w:val="18"/>
                    </w:rPr>
                    <w:t>研究薬及び研究に使用する機器等の入手方法、保管管理相談先の有無、服用状況や投与実施等使用実績の確認方法等</w:t>
                  </w:r>
                </w:p>
              </w:tc>
            </w:tr>
            <w:tr w:rsidR="00635071" w14:paraId="363D9F29" w14:textId="77777777" w:rsidTr="007D1157">
              <w:tc>
                <w:tcPr>
                  <w:cnfStyle w:val="001000000000" w:firstRow="0" w:lastRow="0" w:firstColumn="1" w:lastColumn="0" w:oddVBand="0" w:evenVBand="0" w:oddHBand="0" w:evenHBand="0" w:firstRowFirstColumn="0" w:firstRowLastColumn="0" w:lastRowFirstColumn="0" w:lastRowLastColumn="0"/>
                  <w:tcW w:w="1486" w:type="dxa"/>
                </w:tcPr>
                <w:p w14:paraId="107C9D7D" w14:textId="77777777" w:rsidR="00635071" w:rsidRPr="00001106" w:rsidRDefault="00635071" w:rsidP="00635071">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8464" w:type="dxa"/>
                </w:tcPr>
                <w:p w14:paraId="17B2824E" w14:textId="77777777" w:rsidR="00635071" w:rsidRPr="00001106" w:rsidRDefault="00635071" w:rsidP="00635071">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C03B9">
                    <w:rPr>
                      <w:rFonts w:ascii="Times New Roman" w:eastAsia="ＭＳ 明朝" w:hAnsi="Times New Roman" w:cs="Times New Roman" w:hint="eastAsia"/>
                      <w:bCs/>
                      <w:iCs/>
                      <w:sz w:val="18"/>
                      <w:szCs w:val="18"/>
                    </w:rPr>
                    <w:t>併用薬・併用療法が研究対象者の過度な負担にならないか</w:t>
                  </w:r>
                </w:p>
              </w:tc>
            </w:tr>
          </w:tbl>
          <w:p w14:paraId="49FCFDEC" w14:textId="77777777" w:rsidR="00635071" w:rsidRPr="00635071" w:rsidRDefault="00635071" w:rsidP="00066D41">
            <w:pPr>
              <w:adjustRightInd w:val="0"/>
              <w:mirrorIndents/>
              <w:rPr>
                <w:rFonts w:ascii="Times New Roman" w:eastAsia="ＭＳ 明朝" w:hAnsi="Times New Roman" w:cs="Times New Roman"/>
                <w:bCs/>
                <w:i/>
                <w:color w:val="0070C0"/>
                <w:szCs w:val="21"/>
              </w:rPr>
            </w:pPr>
          </w:p>
        </w:tc>
      </w:tr>
      <w:tr w:rsidR="00C87CDA" w:rsidRPr="004E2E79" w14:paraId="5C6AD0C3" w14:textId="77777777" w:rsidTr="002231B1">
        <w:trPr>
          <w:trHeight w:val="283"/>
          <w:jc w:val="center"/>
        </w:trPr>
        <w:tc>
          <w:tcPr>
            <w:tcW w:w="1838" w:type="dxa"/>
          </w:tcPr>
          <w:p w14:paraId="04A1BA54" w14:textId="6280B067" w:rsidR="00C87CDA" w:rsidRPr="004E2E79" w:rsidRDefault="00C87CDA" w:rsidP="00300CB1">
            <w:pPr>
              <w:adjustRightInd w:val="0"/>
              <w:mirrorIndents/>
              <w:rPr>
                <w:rFonts w:ascii="Times New Roman" w:eastAsia="ＭＳ 明朝" w:hAnsi="Times New Roman" w:cs="Times New Roman"/>
                <w:bCs/>
                <w:color w:val="000000" w:themeColor="text1"/>
                <w:szCs w:val="21"/>
              </w:rPr>
            </w:pPr>
            <w:r>
              <w:rPr>
                <w:rFonts w:ascii="Times New Roman" w:eastAsia="ＭＳ 明朝" w:hAnsi="Times New Roman" w:cs="Times New Roman" w:hint="eastAsia"/>
                <w:bCs/>
                <w:color w:val="000000" w:themeColor="text1"/>
                <w:szCs w:val="21"/>
              </w:rPr>
              <w:t>主要</w:t>
            </w:r>
            <w:r w:rsidRPr="004E2E79">
              <w:rPr>
                <w:rFonts w:ascii="Times New Roman" w:eastAsia="ＭＳ 明朝" w:hAnsi="Times New Roman" w:cs="Times New Roman"/>
                <w:bCs/>
                <w:color w:val="000000" w:themeColor="text1"/>
                <w:szCs w:val="21"/>
              </w:rPr>
              <w:t>評価項目</w:t>
            </w:r>
            <w:r>
              <w:rPr>
                <w:rFonts w:ascii="Times New Roman" w:eastAsia="ＭＳ 明朝" w:hAnsi="Times New Roman" w:cs="Times New Roman" w:hint="eastAsia"/>
                <w:bCs/>
                <w:color w:val="000000" w:themeColor="text1"/>
                <w:szCs w:val="21"/>
              </w:rPr>
              <w:t>及びその測定方法</w:t>
            </w:r>
          </w:p>
        </w:tc>
        <w:tc>
          <w:tcPr>
            <w:tcW w:w="8338" w:type="dxa"/>
          </w:tcPr>
          <w:p w14:paraId="3DE9CCDB" w14:textId="5CFFB838" w:rsidR="00C87CDA" w:rsidRPr="00066D41" w:rsidRDefault="00C87CDA" w:rsidP="00066D4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研究の主要な目的を踏まえ、主要評価項目を設定する。また、主要評価項目として選定した理由・背景等を説明する（主要評価項目は原則</w:t>
            </w:r>
            <w:r w:rsidRPr="00066D41">
              <w:rPr>
                <w:rFonts w:ascii="Times New Roman" w:eastAsia="ＭＳ 明朝" w:hAnsi="Times New Roman" w:cs="Times New Roman"/>
                <w:bCs/>
                <w:i/>
                <w:color w:val="0070C0"/>
                <w:szCs w:val="21"/>
              </w:rPr>
              <w:t>*</w:t>
            </w:r>
            <w:r w:rsidRPr="00066D41">
              <w:rPr>
                <w:rFonts w:ascii="Times New Roman" w:eastAsia="ＭＳ 明朝" w:hAnsi="Times New Roman" w:cs="Times New Roman"/>
                <w:bCs/>
                <w:i/>
                <w:color w:val="0070C0"/>
                <w:szCs w:val="21"/>
              </w:rPr>
              <w:t>一つにし、再現性のある測定方法で測定可能な項目</w:t>
            </w:r>
            <w:r w:rsidR="00EF0A6A">
              <w:rPr>
                <w:rFonts w:ascii="Times New Roman" w:eastAsia="ＭＳ 明朝" w:hAnsi="Times New Roman" w:cs="Times New Roman" w:hint="eastAsia"/>
                <w:bCs/>
                <w:i/>
                <w:color w:val="0070C0"/>
                <w:szCs w:val="21"/>
              </w:rPr>
              <w:t>と</w:t>
            </w:r>
            <w:r w:rsidRPr="00066D41">
              <w:rPr>
                <w:rFonts w:ascii="Times New Roman" w:eastAsia="ＭＳ 明朝" w:hAnsi="Times New Roman" w:cs="Times New Roman"/>
                <w:bCs/>
                <w:i/>
                <w:color w:val="0070C0"/>
                <w:szCs w:val="21"/>
              </w:rPr>
              <w:t>すること、時期も明記すること）。</w:t>
            </w:r>
          </w:p>
          <w:p w14:paraId="2CD55627" w14:textId="1F36E3AB" w:rsidR="00C87CDA" w:rsidRPr="00066D41" w:rsidRDefault="00C87CDA" w:rsidP="0048730F">
            <w:pPr>
              <w:adjustRightInd w:val="0"/>
              <w:ind w:left="210" w:hangingChars="100" w:hanging="21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bCs/>
                <w:i/>
                <w:color w:val="0070C0"/>
                <w:szCs w:val="21"/>
              </w:rPr>
              <w:t>*</w:t>
            </w:r>
            <w:r w:rsidRPr="00066D41">
              <w:rPr>
                <w:rFonts w:ascii="Times New Roman" w:eastAsia="ＭＳ 明朝" w:hAnsi="Times New Roman" w:cs="Times New Roman"/>
                <w:bCs/>
                <w:i/>
                <w:color w:val="0070C0"/>
                <w:szCs w:val="21"/>
              </w:rPr>
              <w:t>：疾患領域の事情等でやむを得ず</w:t>
            </w:r>
            <w:r w:rsidRPr="00066D41">
              <w:rPr>
                <w:rFonts w:ascii="Times New Roman" w:eastAsia="ＭＳ 明朝" w:hAnsi="Times New Roman" w:cs="Times New Roman"/>
                <w:bCs/>
                <w:i/>
                <w:color w:val="0070C0"/>
                <w:szCs w:val="21"/>
              </w:rPr>
              <w:t>2</w:t>
            </w:r>
            <w:r w:rsidRPr="00066D41">
              <w:rPr>
                <w:rFonts w:ascii="Times New Roman" w:eastAsia="ＭＳ 明朝" w:hAnsi="Times New Roman" w:cs="Times New Roman"/>
                <w:bCs/>
                <w:i/>
                <w:color w:val="0070C0"/>
                <w:szCs w:val="21"/>
              </w:rPr>
              <w:t>つ以上の主要評価項目を設定する場合はその理由を説明する。</w:t>
            </w:r>
          </w:p>
          <w:p w14:paraId="41CA4B1C" w14:textId="7368D41F" w:rsidR="00C87CDA" w:rsidRDefault="00C87CDA" w:rsidP="00066D41">
            <w:pPr>
              <w:adjustRightInd w:val="0"/>
              <w:mirrorIndents/>
              <w:rPr>
                <w:rFonts w:ascii="Times New Roman" w:eastAsia="ＭＳ 明朝" w:hAnsi="Times New Roman" w:cs="Times New Roman"/>
                <w:bCs/>
                <w:i/>
                <w:color w:val="0070C0"/>
                <w:szCs w:val="21"/>
              </w:rPr>
            </w:pPr>
            <w:r w:rsidRPr="00066D41">
              <w:rPr>
                <w:rFonts w:ascii="Times New Roman" w:eastAsia="ＭＳ 明朝" w:hAnsi="Times New Roman" w:cs="Times New Roman" w:hint="eastAsia"/>
                <w:bCs/>
                <w:i/>
                <w:color w:val="0070C0"/>
                <w:szCs w:val="21"/>
              </w:rPr>
              <w:t>適切に情報収集ができなかった場合の、試験結果への影響を検討する。</w:t>
            </w:r>
          </w:p>
          <w:p w14:paraId="039D636C" w14:textId="375445F2" w:rsidR="00581887" w:rsidRPr="00D66657" w:rsidRDefault="00581887" w:rsidP="00581887">
            <w:pPr>
              <w:adjustRightInd w:val="0"/>
              <w:mirrorIndents/>
              <w:rPr>
                <w:rFonts w:ascii="Times New Roman" w:eastAsia="ＭＳ 明朝" w:hAnsi="Times New Roman" w:cs="Times New Roman"/>
                <w:bCs/>
                <w:iCs/>
                <w:color w:val="FF0000"/>
                <w:szCs w:val="21"/>
              </w:rPr>
            </w:pPr>
            <w:r w:rsidRPr="00D66657">
              <w:rPr>
                <w:rFonts w:ascii="Times New Roman" w:eastAsia="ＭＳ 明朝" w:hAnsi="Times New Roman" w:cs="Times New Roman" w:hint="eastAsia"/>
                <w:bCs/>
                <w:iCs/>
                <w:color w:val="FF0000"/>
                <w:szCs w:val="21"/>
              </w:rPr>
              <w:t>投与</w:t>
            </w:r>
            <w:r w:rsidR="004171D9">
              <w:rPr>
                <w:rFonts w:ascii="Times New Roman" w:eastAsia="ＭＳ 明朝" w:hAnsi="Times New Roman" w:cs="Times New Roman" w:hint="eastAsia"/>
                <w:bCs/>
                <w:iCs/>
                <w:color w:val="FF0000"/>
                <w:szCs w:val="21"/>
              </w:rPr>
              <w:t>〇</w:t>
            </w:r>
            <w:r w:rsidRPr="00D66657">
              <w:rPr>
                <w:rFonts w:ascii="Times New Roman" w:eastAsia="ＭＳ 明朝" w:hAnsi="Times New Roman" w:cs="Times New Roman" w:hint="eastAsia"/>
                <w:bCs/>
                <w:iCs/>
                <w:color w:val="FF0000"/>
                <w:szCs w:val="21"/>
              </w:rPr>
              <w:t>週後の</w:t>
            </w:r>
            <w:r w:rsidR="004171D9">
              <w:rPr>
                <w:rFonts w:ascii="Times New Roman" w:eastAsia="ＭＳ 明朝" w:hAnsi="Times New Roman" w:cs="Times New Roman" w:hint="eastAsia"/>
                <w:bCs/>
                <w:iCs/>
                <w:color w:val="FF0000"/>
                <w:szCs w:val="21"/>
              </w:rPr>
              <w:t>□</w:t>
            </w:r>
            <w:r w:rsidRPr="00D66657">
              <w:rPr>
                <w:rFonts w:ascii="Times New Roman" w:eastAsia="ＭＳ 明朝" w:hAnsi="Times New Roman" w:cs="Times New Roman" w:hint="eastAsia"/>
                <w:bCs/>
                <w:iCs/>
                <w:color w:val="FF0000"/>
                <w:szCs w:val="21"/>
              </w:rPr>
              <w:t>スコアのベースラインからの変化量</w:t>
            </w:r>
          </w:p>
          <w:p w14:paraId="47FBC99A" w14:textId="77777777" w:rsidR="00581887" w:rsidRPr="00D66657" w:rsidRDefault="00581887" w:rsidP="00581887">
            <w:pPr>
              <w:adjustRightInd w:val="0"/>
              <w:mirrorIndents/>
              <w:rPr>
                <w:rFonts w:ascii="Times New Roman" w:eastAsia="ＭＳ 明朝" w:hAnsi="Times New Roman" w:cs="Times New Roman"/>
                <w:bCs/>
                <w:iCs/>
                <w:color w:val="FF0000"/>
                <w:szCs w:val="21"/>
              </w:rPr>
            </w:pPr>
            <w:r w:rsidRPr="00D66657">
              <w:rPr>
                <w:rFonts w:ascii="Times New Roman" w:eastAsia="ＭＳ 明朝" w:hAnsi="Times New Roman" w:cs="Times New Roman" w:hint="eastAsia"/>
                <w:bCs/>
                <w:iCs/>
                <w:color w:val="FF0000"/>
                <w:szCs w:val="21"/>
              </w:rPr>
              <w:t>【設定根拠】</w:t>
            </w:r>
          </w:p>
          <w:p w14:paraId="15F7BF19" w14:textId="24B3126D" w:rsidR="00861EAB" w:rsidRPr="00D66657" w:rsidRDefault="00861EAB" w:rsidP="00066D41">
            <w:pPr>
              <w:adjustRightInd w:val="0"/>
              <w:mirrorIndents/>
              <w:rPr>
                <w:rFonts w:ascii="Times New Roman" w:eastAsia="ＭＳ 明朝" w:hAnsi="Times New Roman" w:cs="Times New Roman"/>
                <w:bCs/>
                <w:iCs/>
                <w:color w:val="000000" w:themeColor="text1"/>
                <w:szCs w:val="21"/>
              </w:rPr>
            </w:pPr>
          </w:p>
        </w:tc>
      </w:tr>
      <w:tr w:rsidR="00014B25" w:rsidRPr="004E2E79" w14:paraId="69B061A7" w14:textId="77777777" w:rsidTr="005F5097">
        <w:trPr>
          <w:trHeight w:val="9128"/>
          <w:jc w:val="center"/>
        </w:trPr>
        <w:tc>
          <w:tcPr>
            <w:tcW w:w="10176" w:type="dxa"/>
            <w:gridSpan w:val="2"/>
          </w:tcPr>
          <w:tbl>
            <w:tblPr>
              <w:tblStyle w:val="5-1"/>
              <w:tblW w:w="9950" w:type="dxa"/>
              <w:tblLook w:val="0480" w:firstRow="0" w:lastRow="0" w:firstColumn="1" w:lastColumn="0" w:noHBand="0" w:noVBand="1"/>
            </w:tblPr>
            <w:tblGrid>
              <w:gridCol w:w="1202"/>
              <w:gridCol w:w="8748"/>
            </w:tblGrid>
            <w:tr w:rsidR="00014B25" w14:paraId="519F4E16"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6418EEC4" w14:textId="77777777" w:rsidR="00014B25" w:rsidRPr="00001106" w:rsidRDefault="00014B25" w:rsidP="00014B25">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lastRenderedPageBreak/>
                    <w:t>StM</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DM</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CRC</w:t>
                  </w:r>
                </w:p>
              </w:tc>
              <w:tc>
                <w:tcPr>
                  <w:tcW w:w="8748" w:type="dxa"/>
                </w:tcPr>
                <w:p w14:paraId="2B8CBF9A" w14:textId="77777777" w:rsidR="00014B25" w:rsidRPr="00202861"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w:t>
                  </w:r>
                  <w:r>
                    <w:rPr>
                      <w:rFonts w:ascii="Times New Roman" w:eastAsia="ＭＳ 明朝" w:hAnsi="Times New Roman" w:cs="Times New Roman" w:hint="eastAsia"/>
                      <w:bCs/>
                      <w:iCs/>
                      <w:sz w:val="18"/>
                      <w:szCs w:val="18"/>
                    </w:rPr>
                    <w:t>は</w:t>
                  </w:r>
                  <w:r w:rsidRPr="00202861">
                    <w:rPr>
                      <w:rFonts w:ascii="Times New Roman" w:eastAsia="ＭＳ 明朝" w:hAnsi="Times New Roman" w:cs="Times New Roman" w:hint="eastAsia"/>
                      <w:bCs/>
                      <w:iCs/>
                      <w:sz w:val="18"/>
                      <w:szCs w:val="18"/>
                    </w:rPr>
                    <w:t>、</w:t>
                  </w:r>
                  <w:r w:rsidRPr="00202861">
                    <w:rPr>
                      <w:rFonts w:ascii="Times New Roman" w:eastAsia="ＭＳ 明朝" w:hAnsi="Times New Roman" w:cs="Times New Roman"/>
                      <w:bCs/>
                      <w:iCs/>
                      <w:sz w:val="18"/>
                      <w:szCs w:val="18"/>
                    </w:rPr>
                    <w:t>PI</w:t>
                  </w:r>
                  <w:r w:rsidRPr="00202861">
                    <w:rPr>
                      <w:rFonts w:ascii="Times New Roman" w:eastAsia="ＭＳ 明朝" w:hAnsi="Times New Roman" w:cs="Times New Roman"/>
                      <w:bCs/>
                      <w:iCs/>
                      <w:sz w:val="18"/>
                      <w:szCs w:val="18"/>
                    </w:rPr>
                    <w:t>が本当に知りたい内容か、また、客観的か、適切に測定</w:t>
                  </w:r>
                  <w:r w:rsidRPr="00202861">
                    <w:rPr>
                      <w:rFonts w:ascii="Times New Roman" w:eastAsia="ＭＳ 明朝" w:hAnsi="Times New Roman" w:cs="Times New Roman"/>
                      <w:bCs/>
                      <w:iCs/>
                      <w:sz w:val="18"/>
                      <w:szCs w:val="18"/>
                    </w:rPr>
                    <w:t>/</w:t>
                  </w:r>
                  <w:r w:rsidRPr="00202861">
                    <w:rPr>
                      <w:rFonts w:ascii="Times New Roman" w:eastAsia="ＭＳ 明朝" w:hAnsi="Times New Roman" w:cs="Times New Roman"/>
                      <w:bCs/>
                      <w:iCs/>
                      <w:sz w:val="18"/>
                      <w:szCs w:val="18"/>
                    </w:rPr>
                    <w:t>記録できるか</w:t>
                  </w:r>
                  <w:r>
                    <w:rPr>
                      <w:rFonts w:ascii="Times New Roman" w:eastAsia="ＭＳ 明朝" w:hAnsi="Times New Roman" w:cs="Times New Roman" w:hint="eastAsia"/>
                      <w:bCs/>
                      <w:iCs/>
                      <w:sz w:val="18"/>
                      <w:szCs w:val="18"/>
                    </w:rPr>
                    <w:t>。</w:t>
                  </w:r>
                  <w:r w:rsidRPr="00202861">
                    <w:rPr>
                      <w:rFonts w:ascii="Times New Roman" w:eastAsia="ＭＳ 明朝" w:hAnsi="Times New Roman" w:cs="Times New Roman" w:hint="eastAsia"/>
                      <w:bCs/>
                      <w:iCs/>
                      <w:sz w:val="18"/>
                      <w:szCs w:val="18"/>
                    </w:rPr>
                    <w:t>どのような</w:t>
                  </w:r>
                  <w:r w:rsidRPr="00202861">
                    <w:rPr>
                      <w:rFonts w:ascii="Times New Roman" w:eastAsia="ＭＳ 明朝" w:hAnsi="Times New Roman" w:cs="Times New Roman"/>
                      <w:bCs/>
                      <w:iCs/>
                      <w:sz w:val="18"/>
                      <w:szCs w:val="18"/>
                    </w:rPr>
                    <w:t>TLF</w:t>
                  </w:r>
                  <w:r w:rsidRPr="00202861">
                    <w:rPr>
                      <w:rFonts w:ascii="Times New Roman" w:eastAsia="ＭＳ 明朝" w:hAnsi="Times New Roman" w:cs="Times New Roman"/>
                      <w:bCs/>
                      <w:iCs/>
                      <w:sz w:val="18"/>
                      <w:szCs w:val="18"/>
                    </w:rPr>
                    <w:t>で提示する事を想定しているか</w:t>
                  </w:r>
                  <w:r>
                    <w:rPr>
                      <w:rFonts w:ascii="Times New Roman" w:eastAsia="ＭＳ 明朝" w:hAnsi="Times New Roman" w:cs="Times New Roman" w:hint="eastAsia"/>
                      <w:bCs/>
                      <w:iCs/>
                      <w:sz w:val="18"/>
                      <w:szCs w:val="18"/>
                    </w:rPr>
                    <w:t>。</w:t>
                  </w:r>
                </w:p>
              </w:tc>
            </w:tr>
            <w:tr w:rsidR="00014B25" w14:paraId="3069F288"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67838558" w14:textId="77777777" w:rsidR="00014B25" w:rsidRPr="00300CB1" w:rsidRDefault="00014B25" w:rsidP="00014B25">
                  <w:pPr>
                    <w:adjustRightInd w:val="0"/>
                    <w:mirrorIndents/>
                    <w:rPr>
                      <w:rFonts w:ascii="Times New Roman" w:eastAsia="ＭＳ 明朝" w:hAnsi="Times New Roman" w:cs="Times New Roman"/>
                      <w:bCs w:val="0"/>
                      <w:iCs/>
                      <w:color w:val="0070C0"/>
                      <w:sz w:val="18"/>
                      <w:szCs w:val="18"/>
                    </w:rPr>
                  </w:pPr>
                  <w:r w:rsidRPr="00001106">
                    <w:rPr>
                      <w:rFonts w:ascii="Times New Roman" w:eastAsia="ＭＳ 明朝" w:hAnsi="Times New Roman" w:cs="Times New Roman" w:hint="eastAsia"/>
                      <w:bCs w:val="0"/>
                      <w:iCs/>
                      <w:sz w:val="18"/>
                      <w:szCs w:val="18"/>
                    </w:rPr>
                    <w:t>StM</w:t>
                  </w:r>
                </w:p>
              </w:tc>
              <w:tc>
                <w:tcPr>
                  <w:tcW w:w="8748" w:type="dxa"/>
                </w:tcPr>
                <w:p w14:paraId="3B9F7BA1" w14:textId="77777777" w:rsidR="00014B25" w:rsidRPr="00202861"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w:t>
                  </w:r>
                  <w:r>
                    <w:rPr>
                      <w:rFonts w:ascii="Times New Roman" w:eastAsia="ＭＳ 明朝" w:hAnsi="Times New Roman" w:cs="Times New Roman" w:hint="eastAsia"/>
                      <w:bCs/>
                      <w:iCs/>
                      <w:sz w:val="18"/>
                      <w:szCs w:val="18"/>
                    </w:rPr>
                    <w:t>は</w:t>
                  </w:r>
                  <w:r w:rsidRPr="00202861">
                    <w:rPr>
                      <w:rFonts w:ascii="Times New Roman" w:eastAsia="ＭＳ 明朝" w:hAnsi="Times New Roman" w:cs="Times New Roman" w:hint="eastAsia"/>
                      <w:bCs/>
                      <w:iCs/>
                      <w:sz w:val="18"/>
                      <w:szCs w:val="18"/>
                    </w:rPr>
                    <w:t>、臨床上意味のある効果等を反映している項目であるか、研究の主要な目的を踏まえ、適切であるか等</w:t>
                  </w:r>
                </w:p>
                <w:p w14:paraId="70569039" w14:textId="77777777" w:rsidR="00014B25" w:rsidRPr="00202861"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評価時期、評価方法等が明確になっているか、評価項目に用いられる方法がバリデートされたものであるか等（開発に関連した研究領域で一般に認められている規定と基準等を反映。先行研究又は公表論文で使用された実績のある、信頼性及び妥当性の確立したもの）</w:t>
                  </w:r>
                </w:p>
                <w:p w14:paraId="43E7D883" w14:textId="77777777" w:rsidR="00014B25" w:rsidRPr="00001106"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適切に情報収集ができなかった場合の、試験全体への影響を検討</w:t>
                  </w:r>
                </w:p>
              </w:tc>
            </w:tr>
            <w:tr w:rsidR="00014B25" w14:paraId="6CFE14F1"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6B8A162F" w14:textId="77777777" w:rsidR="00014B25" w:rsidRPr="00001106" w:rsidRDefault="00014B25" w:rsidP="00014B25">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STAT</w:t>
                  </w:r>
                </w:p>
              </w:tc>
              <w:tc>
                <w:tcPr>
                  <w:tcW w:w="8748" w:type="dxa"/>
                </w:tcPr>
                <w:p w14:paraId="2B81ED8E" w14:textId="59757FF9" w:rsidR="00014B25" w:rsidRPr="00202861"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w:t>
                  </w:r>
                  <w:r>
                    <w:rPr>
                      <w:rFonts w:ascii="Times New Roman" w:eastAsia="ＭＳ 明朝" w:hAnsi="Times New Roman" w:cs="Times New Roman" w:hint="eastAsia"/>
                      <w:bCs/>
                      <w:iCs/>
                      <w:sz w:val="18"/>
                      <w:szCs w:val="18"/>
                    </w:rPr>
                    <w:t>は</w:t>
                  </w:r>
                  <w:r w:rsidRPr="00202861">
                    <w:rPr>
                      <w:rFonts w:ascii="Times New Roman" w:eastAsia="ＭＳ 明朝" w:hAnsi="Times New Roman" w:cs="Times New Roman" w:hint="eastAsia"/>
                      <w:bCs/>
                      <w:iCs/>
                      <w:sz w:val="18"/>
                      <w:szCs w:val="18"/>
                    </w:rPr>
                    <w:t>、妥当性があるか、信頼性（再現性）があるか、感度が十分か、測定可能か、先行研究等で使用されているか、研究の目的（</w:t>
                  </w:r>
                  <w:r w:rsidRPr="00202861">
                    <w:rPr>
                      <w:rFonts w:ascii="Times New Roman" w:eastAsia="ＭＳ 明朝" w:hAnsi="Times New Roman" w:cs="Times New Roman"/>
                      <w:bCs/>
                      <w:iCs/>
                      <w:sz w:val="18"/>
                      <w:szCs w:val="18"/>
                    </w:rPr>
                    <w:t>RQ</w:t>
                  </w:r>
                  <w:r w:rsidRPr="00202861">
                    <w:rPr>
                      <w:rFonts w:ascii="Times New Roman" w:eastAsia="ＭＳ 明朝" w:hAnsi="Times New Roman" w:cs="Times New Roman"/>
                      <w:bCs/>
                      <w:iCs/>
                      <w:sz w:val="18"/>
                      <w:szCs w:val="18"/>
                    </w:rPr>
                    <w:t>）との対応、サンプルサイズとの対応の観点から、問題点、不明確な点、情報が不足している点等</w:t>
                  </w:r>
                </w:p>
                <w:p w14:paraId="32832A64" w14:textId="0BBB4788" w:rsidR="00014B25" w:rsidRPr="00A14270"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主要評価項目の解析での取り扱い（観測値、ベースラインからの変化量…）</w:t>
                  </w:r>
                </w:p>
              </w:tc>
            </w:tr>
            <w:tr w:rsidR="00014B25" w14:paraId="5BA7B397"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6A7660DA"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p>
              </w:tc>
              <w:tc>
                <w:tcPr>
                  <w:tcW w:w="8748" w:type="dxa"/>
                </w:tcPr>
                <w:p w14:paraId="5A6E7C69" w14:textId="77777777" w:rsidR="00014B25" w:rsidRPr="00001106"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bCs/>
                      <w:iCs/>
                      <w:sz w:val="18"/>
                      <w:szCs w:val="18"/>
                    </w:rPr>
                    <w:t>PICO</w:t>
                  </w:r>
                  <w:r w:rsidRPr="00202861">
                    <w:rPr>
                      <w:rFonts w:ascii="Times New Roman" w:eastAsia="ＭＳ 明朝" w:hAnsi="Times New Roman" w:cs="Times New Roman"/>
                      <w:bCs/>
                      <w:iCs/>
                      <w:sz w:val="18"/>
                      <w:szCs w:val="18"/>
                    </w:rPr>
                    <w:t>の議論を踏まえ、主なアウトカム（</w:t>
                  </w:r>
                  <w:r w:rsidRPr="00202861">
                    <w:rPr>
                      <w:rFonts w:ascii="Times New Roman" w:eastAsia="ＭＳ 明朝" w:hAnsi="Times New Roman" w:cs="Times New Roman"/>
                      <w:bCs/>
                      <w:iCs/>
                      <w:sz w:val="18"/>
                      <w:szCs w:val="18"/>
                    </w:rPr>
                    <w:t>O</w:t>
                  </w:r>
                  <w:r w:rsidRPr="00202861">
                    <w:rPr>
                      <w:rFonts w:ascii="Times New Roman" w:eastAsia="ＭＳ 明朝" w:hAnsi="Times New Roman" w:cs="Times New Roman"/>
                      <w:bCs/>
                      <w:iCs/>
                      <w:sz w:val="18"/>
                      <w:szCs w:val="18"/>
                    </w:rPr>
                    <w:t>）との測定方法と収集方法について、先行研究等を参考に、吟味する。</w:t>
                  </w:r>
                </w:p>
              </w:tc>
            </w:tr>
            <w:tr w:rsidR="00014B25" w14:paraId="5981A525"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4BA193D4"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MO</w:t>
                  </w:r>
                </w:p>
              </w:tc>
              <w:tc>
                <w:tcPr>
                  <w:tcW w:w="8748" w:type="dxa"/>
                </w:tcPr>
                <w:p w14:paraId="10B0FC0B" w14:textId="77777777" w:rsidR="00014B25" w:rsidRPr="00202861"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bCs/>
                      <w:iCs/>
                      <w:sz w:val="18"/>
                      <w:szCs w:val="18"/>
                    </w:rPr>
                    <w:t>全施設一定の品質「管理」の下で実施可能な範囲かといった実証性と再現性の観点から、</w:t>
                  </w:r>
                  <w:r w:rsidRPr="00202861">
                    <w:rPr>
                      <w:rFonts w:ascii="Times New Roman" w:eastAsia="ＭＳ 明朝" w:hAnsi="Times New Roman" w:cs="Times New Roman" w:hint="eastAsia"/>
                      <w:bCs/>
                      <w:iCs/>
                      <w:sz w:val="18"/>
                      <w:szCs w:val="18"/>
                    </w:rPr>
                    <w:t>主要評価項目</w:t>
                  </w:r>
                  <w:r>
                    <w:rPr>
                      <w:rFonts w:ascii="Times New Roman" w:eastAsia="ＭＳ 明朝" w:hAnsi="Times New Roman" w:cs="Times New Roman" w:hint="eastAsia"/>
                      <w:bCs/>
                      <w:iCs/>
                      <w:sz w:val="18"/>
                      <w:szCs w:val="18"/>
                    </w:rPr>
                    <w:t>は</w:t>
                  </w:r>
                  <w:r w:rsidRPr="00202861">
                    <w:rPr>
                      <w:rFonts w:ascii="Times New Roman" w:eastAsia="ＭＳ 明朝" w:hAnsi="Times New Roman" w:cs="Times New Roman" w:hint="eastAsia"/>
                      <w:bCs/>
                      <w:iCs/>
                      <w:sz w:val="18"/>
                      <w:szCs w:val="18"/>
                    </w:rPr>
                    <w:t>、</w:t>
                  </w:r>
                  <w:r w:rsidRPr="00202861">
                    <w:rPr>
                      <w:rFonts w:ascii="Times New Roman" w:eastAsia="ＭＳ 明朝" w:hAnsi="Times New Roman" w:cs="Times New Roman"/>
                      <w:bCs/>
                      <w:iCs/>
                      <w:sz w:val="18"/>
                      <w:szCs w:val="18"/>
                    </w:rPr>
                    <w:t>PI</w:t>
                  </w:r>
                  <w:r w:rsidRPr="00202861">
                    <w:rPr>
                      <w:rFonts w:ascii="Times New Roman" w:eastAsia="ＭＳ 明朝" w:hAnsi="Times New Roman" w:cs="Times New Roman"/>
                      <w:bCs/>
                      <w:iCs/>
                      <w:sz w:val="18"/>
                      <w:szCs w:val="18"/>
                    </w:rPr>
                    <w:t>が本当に知りたい内容か、また、客観的か、適切に測定</w:t>
                  </w:r>
                  <w:r w:rsidRPr="00202861">
                    <w:rPr>
                      <w:rFonts w:ascii="Times New Roman" w:eastAsia="ＭＳ 明朝" w:hAnsi="Times New Roman" w:cs="Times New Roman"/>
                      <w:bCs/>
                      <w:iCs/>
                      <w:sz w:val="18"/>
                      <w:szCs w:val="18"/>
                    </w:rPr>
                    <w:t>/</w:t>
                  </w:r>
                  <w:r w:rsidRPr="00202861">
                    <w:rPr>
                      <w:rFonts w:ascii="Times New Roman" w:eastAsia="ＭＳ 明朝" w:hAnsi="Times New Roman" w:cs="Times New Roman"/>
                      <w:bCs/>
                      <w:iCs/>
                      <w:sz w:val="18"/>
                      <w:szCs w:val="18"/>
                    </w:rPr>
                    <w:t>記録できるか</w:t>
                  </w:r>
                  <w:r>
                    <w:rPr>
                      <w:rFonts w:ascii="Times New Roman" w:eastAsia="ＭＳ 明朝" w:hAnsi="Times New Roman" w:cs="Times New Roman" w:hint="eastAsia"/>
                      <w:bCs/>
                      <w:iCs/>
                      <w:sz w:val="18"/>
                      <w:szCs w:val="18"/>
                    </w:rPr>
                    <w:t>。</w:t>
                  </w:r>
                </w:p>
                <w:p w14:paraId="70C1E52B" w14:textId="77777777" w:rsidR="00014B25" w:rsidRPr="00001106"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bCs/>
                      <w:iCs/>
                      <w:sz w:val="18"/>
                      <w:szCs w:val="18"/>
                    </w:rPr>
                    <w:t>評価時期</w:t>
                  </w:r>
                  <w:r>
                    <w:rPr>
                      <w:rFonts w:ascii="Times New Roman" w:eastAsia="ＭＳ 明朝" w:hAnsi="Times New Roman" w:cs="Times New Roman" w:hint="eastAsia"/>
                      <w:bCs/>
                      <w:iCs/>
                      <w:sz w:val="18"/>
                      <w:szCs w:val="18"/>
                    </w:rPr>
                    <w:t>は</w:t>
                  </w:r>
                  <w:r w:rsidRPr="00202861">
                    <w:rPr>
                      <w:rFonts w:ascii="Times New Roman" w:eastAsia="ＭＳ 明朝" w:hAnsi="Times New Roman" w:cs="Times New Roman"/>
                      <w:bCs/>
                      <w:iCs/>
                      <w:sz w:val="18"/>
                      <w:szCs w:val="18"/>
                    </w:rPr>
                    <w:t>適切であるか</w:t>
                  </w:r>
                  <w:r>
                    <w:rPr>
                      <w:rFonts w:ascii="Times New Roman" w:eastAsia="ＭＳ 明朝" w:hAnsi="Times New Roman" w:cs="Times New Roman" w:hint="eastAsia"/>
                      <w:bCs/>
                      <w:iCs/>
                      <w:sz w:val="18"/>
                      <w:szCs w:val="18"/>
                    </w:rPr>
                    <w:t>。</w:t>
                  </w:r>
                  <w:r w:rsidRPr="00202861">
                    <w:rPr>
                      <w:rFonts w:ascii="Times New Roman" w:eastAsia="ＭＳ 明朝" w:hAnsi="Times New Roman" w:cs="Times New Roman" w:hint="eastAsia"/>
                      <w:bCs/>
                      <w:iCs/>
                      <w:sz w:val="18"/>
                      <w:szCs w:val="18"/>
                    </w:rPr>
                    <w:t>どのような</w:t>
                  </w:r>
                  <w:r w:rsidRPr="00202861">
                    <w:rPr>
                      <w:rFonts w:ascii="Times New Roman" w:eastAsia="ＭＳ 明朝" w:hAnsi="Times New Roman" w:cs="Times New Roman"/>
                      <w:bCs/>
                      <w:iCs/>
                      <w:sz w:val="18"/>
                      <w:szCs w:val="18"/>
                    </w:rPr>
                    <w:t>TLF</w:t>
                  </w:r>
                  <w:r w:rsidRPr="00202861">
                    <w:rPr>
                      <w:rFonts w:ascii="Times New Roman" w:eastAsia="ＭＳ 明朝" w:hAnsi="Times New Roman" w:cs="Times New Roman"/>
                      <w:bCs/>
                      <w:iCs/>
                      <w:sz w:val="18"/>
                      <w:szCs w:val="18"/>
                    </w:rPr>
                    <w:t>で提示する事を想定しているか</w:t>
                  </w:r>
                </w:p>
              </w:tc>
            </w:tr>
            <w:tr w:rsidR="00014B25" w14:paraId="3B9FD6CE"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5DA96677"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p>
              </w:tc>
              <w:tc>
                <w:tcPr>
                  <w:tcW w:w="8748" w:type="dxa"/>
                </w:tcPr>
                <w:p w14:paraId="46CCBDE5" w14:textId="77777777" w:rsidR="00014B25" w:rsidRPr="00202861"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通常治療との差異を明確にし、適切に収集できる項目になっているか</w:t>
                  </w:r>
                  <w:r>
                    <w:rPr>
                      <w:rFonts w:ascii="Times New Roman" w:eastAsia="ＭＳ 明朝" w:hAnsi="Times New Roman" w:cs="Times New Roman" w:hint="eastAsia"/>
                      <w:bCs/>
                      <w:iCs/>
                      <w:sz w:val="18"/>
                      <w:szCs w:val="18"/>
                    </w:rPr>
                    <w:t>。</w:t>
                  </w:r>
                </w:p>
                <w:p w14:paraId="379DCBCA" w14:textId="77777777" w:rsidR="00014B25" w:rsidRPr="00001106"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主要評価項目を評価する手順が実現可能であること（例えば、生存率については、中止後の患者も含め、追跡調査ができる体制が取られているか、また、</w:t>
                  </w:r>
                  <w:r w:rsidRPr="00202861">
                    <w:rPr>
                      <w:rFonts w:ascii="Times New Roman" w:eastAsia="ＭＳ 明朝" w:hAnsi="Times New Roman" w:cs="Times New Roman"/>
                      <w:bCs/>
                      <w:iCs/>
                      <w:sz w:val="18"/>
                      <w:szCs w:val="18"/>
                    </w:rPr>
                    <w:t>PFS</w:t>
                  </w:r>
                  <w:r w:rsidRPr="00202861">
                    <w:rPr>
                      <w:rFonts w:ascii="Times New Roman" w:eastAsia="ＭＳ 明朝" w:hAnsi="Times New Roman" w:cs="Times New Roman"/>
                      <w:bCs/>
                      <w:iCs/>
                      <w:sz w:val="18"/>
                      <w:szCs w:val="18"/>
                    </w:rPr>
                    <w:t>については、画像評価が患者と現場に無理のないスケジュールでかつエンドポイントが評価できる頻度で設定されているか、等）。</w:t>
                  </w:r>
                </w:p>
              </w:tc>
            </w:tr>
            <w:tr w:rsidR="00014B25" w14:paraId="58505FC3"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7E006F2E"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ET</w:t>
                  </w:r>
                </w:p>
              </w:tc>
              <w:tc>
                <w:tcPr>
                  <w:tcW w:w="8748" w:type="dxa"/>
                </w:tcPr>
                <w:p w14:paraId="71B62973" w14:textId="77DDAE0D" w:rsidR="00014B25" w:rsidRPr="00202861"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w:t>
                  </w:r>
                  <w:r>
                    <w:rPr>
                      <w:rFonts w:ascii="Times New Roman" w:eastAsia="ＭＳ 明朝" w:hAnsi="Times New Roman" w:cs="Times New Roman" w:hint="eastAsia"/>
                      <w:bCs/>
                      <w:iCs/>
                      <w:sz w:val="18"/>
                      <w:szCs w:val="18"/>
                    </w:rPr>
                    <w:t>は</w:t>
                  </w:r>
                  <w:r w:rsidRPr="00202861">
                    <w:rPr>
                      <w:rFonts w:ascii="Times New Roman" w:eastAsia="ＭＳ 明朝" w:hAnsi="Times New Roman" w:cs="Times New Roman" w:hint="eastAsia"/>
                      <w:bCs/>
                      <w:iCs/>
                      <w:sz w:val="18"/>
                      <w:szCs w:val="18"/>
                    </w:rPr>
                    <w:t>、研究目的に合致して</w:t>
                  </w:r>
                  <w:r w:rsidR="003C0D16">
                    <w:rPr>
                      <w:rFonts w:ascii="Times New Roman" w:eastAsia="ＭＳ 明朝" w:hAnsi="Times New Roman" w:cs="Times New Roman" w:hint="eastAsia"/>
                      <w:bCs/>
                      <w:iCs/>
                      <w:sz w:val="18"/>
                      <w:szCs w:val="18"/>
                    </w:rPr>
                    <w:t>い</w:t>
                  </w:r>
                  <w:r w:rsidRPr="00202861">
                    <w:rPr>
                      <w:rFonts w:ascii="Times New Roman" w:eastAsia="ＭＳ 明朝" w:hAnsi="Times New Roman" w:cs="Times New Roman" w:hint="eastAsia"/>
                      <w:bCs/>
                      <w:iCs/>
                      <w:sz w:val="18"/>
                      <w:szCs w:val="18"/>
                    </w:rPr>
                    <w:t>るか、客観的か、適切に評価できるか</w:t>
                  </w:r>
                </w:p>
                <w:p w14:paraId="746116C9" w14:textId="77777777" w:rsidR="00014B25" w:rsidRPr="00202861"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主要評価項目の設定根拠が明確になっているか</w:t>
                  </w:r>
                </w:p>
                <w:p w14:paraId="4BB42085" w14:textId="77777777" w:rsidR="00014B25" w:rsidRPr="00001106"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主要評価項目が研究対象者や現場にとって過度な負担を強いていないか、実施可能な範囲で設定されているか</w:t>
                  </w:r>
                </w:p>
              </w:tc>
            </w:tr>
          </w:tbl>
          <w:p w14:paraId="243D9601" w14:textId="77777777" w:rsidR="00014B25" w:rsidRPr="00014B25" w:rsidRDefault="00014B25" w:rsidP="00066D41">
            <w:pPr>
              <w:adjustRightInd w:val="0"/>
              <w:mirrorIndents/>
              <w:rPr>
                <w:rFonts w:ascii="Times New Roman" w:eastAsia="ＭＳ 明朝" w:hAnsi="Times New Roman" w:cs="Times New Roman"/>
                <w:bCs/>
                <w:i/>
                <w:color w:val="0070C0"/>
                <w:szCs w:val="21"/>
              </w:rPr>
            </w:pPr>
          </w:p>
        </w:tc>
      </w:tr>
      <w:tr w:rsidR="00C87CDA" w:rsidRPr="004E2E79" w14:paraId="5892B0F9" w14:textId="77777777" w:rsidTr="005F5097">
        <w:trPr>
          <w:trHeight w:val="3458"/>
          <w:jc w:val="center"/>
        </w:trPr>
        <w:tc>
          <w:tcPr>
            <w:tcW w:w="1838" w:type="dxa"/>
          </w:tcPr>
          <w:p w14:paraId="18F6398B" w14:textId="60F0FBC8" w:rsidR="00C87CDA" w:rsidRDefault="00C87CDA" w:rsidP="00300CB1">
            <w:pPr>
              <w:adjustRightInd w:val="0"/>
              <w:mirrorIndents/>
              <w:rPr>
                <w:rFonts w:ascii="Times New Roman" w:eastAsia="ＭＳ 明朝" w:hAnsi="Times New Roman" w:cs="Times New Roman"/>
                <w:bCs/>
                <w:color w:val="000000" w:themeColor="text1"/>
                <w:szCs w:val="21"/>
              </w:rPr>
            </w:pPr>
            <w:r>
              <w:rPr>
                <w:rFonts w:ascii="Times New Roman" w:eastAsia="ＭＳ 明朝" w:hAnsi="Times New Roman" w:cs="Times New Roman" w:hint="eastAsia"/>
                <w:bCs/>
                <w:color w:val="000000" w:themeColor="text1"/>
                <w:szCs w:val="21"/>
              </w:rPr>
              <w:t>副次</w:t>
            </w:r>
            <w:r w:rsidRPr="004E2E79">
              <w:rPr>
                <w:rFonts w:ascii="Times New Roman" w:eastAsia="ＭＳ 明朝" w:hAnsi="Times New Roman" w:cs="Times New Roman"/>
                <w:bCs/>
                <w:color w:val="000000" w:themeColor="text1"/>
                <w:szCs w:val="21"/>
              </w:rPr>
              <w:t>評価項目</w:t>
            </w:r>
            <w:r>
              <w:rPr>
                <w:rFonts w:ascii="Times New Roman" w:eastAsia="ＭＳ 明朝" w:hAnsi="Times New Roman" w:cs="Times New Roman" w:hint="eastAsia"/>
                <w:bCs/>
                <w:color w:val="000000" w:themeColor="text1"/>
                <w:szCs w:val="21"/>
              </w:rPr>
              <w:t>及びその測定方法</w:t>
            </w:r>
          </w:p>
        </w:tc>
        <w:tc>
          <w:tcPr>
            <w:tcW w:w="8338" w:type="dxa"/>
          </w:tcPr>
          <w:p w14:paraId="17AF1001" w14:textId="55A85045" w:rsidR="00C87CDA" w:rsidRPr="00EB288D" w:rsidRDefault="00C87CDA" w:rsidP="00066D41">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主なアウトカムを補足するための副次的な評価項目とその評価方法を具体化する</w:t>
            </w:r>
          </w:p>
          <w:p w14:paraId="042E3D5E" w14:textId="2AB3E3B4" w:rsidR="00C87CDA" w:rsidRPr="00EB288D" w:rsidRDefault="00C87CDA" w:rsidP="00EB288D">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研究の目的を踏まえ、副次評価項目を設定する。また、それぞれの副次評価項目として選定した理由等を説明する（客観的に</w:t>
            </w:r>
            <w:r w:rsidRPr="00EB288D">
              <w:rPr>
                <w:rFonts w:ascii="Times New Roman" w:eastAsia="ＭＳ 明朝" w:hAnsi="Times New Roman" w:cs="Times New Roman"/>
                <w:bCs/>
                <w:i/>
                <w:color w:val="0070C0"/>
                <w:szCs w:val="21"/>
              </w:rPr>
              <w:t>測定可能な項目すること、評価時期も明記すること）。</w:t>
            </w:r>
          </w:p>
          <w:p w14:paraId="7CF4F6BE" w14:textId="3B5541C6" w:rsidR="00C87CDA" w:rsidRPr="00EB288D" w:rsidRDefault="00C87CDA" w:rsidP="00EB288D">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他の職種との議論を踏まえて、必要に応じて、副次評価項目を修正する。</w:t>
            </w:r>
          </w:p>
          <w:p w14:paraId="53CB13BF" w14:textId="4E286C5D" w:rsidR="00C87CDA" w:rsidRDefault="00C87CDA" w:rsidP="00EB288D">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主要評価項目を支持する項目として副次評価項目を設定しているので適切に情報収集ができなかった場合の、試験結果への影響を検討する。</w:t>
            </w:r>
          </w:p>
          <w:p w14:paraId="390A3B53" w14:textId="6542D002" w:rsidR="00C87CDA" w:rsidRPr="00C4528D" w:rsidRDefault="00C87CDA" w:rsidP="00C4528D">
            <w:pPr>
              <w:adjustRightInd w:val="0"/>
              <w:mirrorIndents/>
              <w:rPr>
                <w:rFonts w:ascii="Times New Roman" w:eastAsia="ＭＳ 明朝" w:hAnsi="Times New Roman" w:cs="Times New Roman"/>
                <w:bCs/>
                <w:iCs/>
                <w:color w:val="FF0000"/>
                <w:szCs w:val="21"/>
              </w:rPr>
            </w:pPr>
          </w:p>
        </w:tc>
      </w:tr>
      <w:tr w:rsidR="00014B25" w:rsidRPr="004E2E79" w14:paraId="14CDB2DB" w14:textId="77777777" w:rsidTr="005F5097">
        <w:trPr>
          <w:trHeight w:val="7370"/>
          <w:jc w:val="center"/>
        </w:trPr>
        <w:tc>
          <w:tcPr>
            <w:tcW w:w="10176" w:type="dxa"/>
            <w:gridSpan w:val="2"/>
          </w:tcPr>
          <w:tbl>
            <w:tblPr>
              <w:tblStyle w:val="5-1"/>
              <w:tblW w:w="9950" w:type="dxa"/>
              <w:tblLook w:val="0480" w:firstRow="0" w:lastRow="0" w:firstColumn="1" w:lastColumn="0" w:noHBand="0" w:noVBand="1"/>
            </w:tblPr>
            <w:tblGrid>
              <w:gridCol w:w="1860"/>
              <w:gridCol w:w="8090"/>
            </w:tblGrid>
            <w:tr w:rsidR="00014B25" w14:paraId="51328772"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53BCFC1F" w14:textId="77777777" w:rsidR="00014B25" w:rsidRPr="00300CB1" w:rsidRDefault="00014B25" w:rsidP="00014B25">
                  <w:pPr>
                    <w:adjustRightInd w:val="0"/>
                    <w:mirrorIndents/>
                    <w:rPr>
                      <w:rFonts w:ascii="Times New Roman" w:eastAsia="ＭＳ 明朝" w:hAnsi="Times New Roman" w:cs="Times New Roman"/>
                      <w:bCs w:val="0"/>
                      <w:iCs/>
                      <w:color w:val="0070C0"/>
                      <w:sz w:val="18"/>
                      <w:szCs w:val="18"/>
                    </w:rPr>
                  </w:pPr>
                  <w:r w:rsidRPr="00001106">
                    <w:rPr>
                      <w:rFonts w:ascii="Times New Roman" w:eastAsia="ＭＳ 明朝" w:hAnsi="Times New Roman" w:cs="Times New Roman" w:hint="eastAsia"/>
                      <w:bCs w:val="0"/>
                      <w:iCs/>
                      <w:sz w:val="18"/>
                      <w:szCs w:val="18"/>
                    </w:rPr>
                    <w:lastRenderedPageBreak/>
                    <w:t>StM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CRC</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8090" w:type="dxa"/>
                </w:tcPr>
                <w:p w14:paraId="14210110" w14:textId="7FD1FD01" w:rsidR="00014B25" w:rsidRPr="00001106"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副次評価項目</w:t>
                  </w:r>
                  <w:r>
                    <w:rPr>
                      <w:rFonts w:ascii="Times New Roman" w:eastAsia="ＭＳ 明朝" w:hAnsi="Times New Roman" w:cs="Times New Roman" w:hint="eastAsia"/>
                      <w:bCs/>
                      <w:iCs/>
                      <w:sz w:val="18"/>
                      <w:szCs w:val="18"/>
                    </w:rPr>
                    <w:t>は</w:t>
                  </w:r>
                  <w:r w:rsidRPr="00202861">
                    <w:rPr>
                      <w:rFonts w:ascii="Times New Roman" w:eastAsia="ＭＳ 明朝" w:hAnsi="Times New Roman" w:cs="Times New Roman" w:hint="eastAsia"/>
                      <w:bCs/>
                      <w:iCs/>
                      <w:sz w:val="18"/>
                      <w:szCs w:val="18"/>
                    </w:rPr>
                    <w:t>、客観的か、適切に測定</w:t>
                  </w:r>
                  <w:r w:rsidRPr="00202861">
                    <w:rPr>
                      <w:rFonts w:ascii="Times New Roman" w:eastAsia="ＭＳ 明朝" w:hAnsi="Times New Roman" w:cs="Times New Roman"/>
                      <w:bCs/>
                      <w:iCs/>
                      <w:sz w:val="18"/>
                      <w:szCs w:val="18"/>
                    </w:rPr>
                    <w:t>/</w:t>
                  </w:r>
                  <w:r w:rsidRPr="00202861">
                    <w:rPr>
                      <w:rFonts w:ascii="Times New Roman" w:eastAsia="ＭＳ 明朝" w:hAnsi="Times New Roman" w:cs="Times New Roman"/>
                      <w:bCs/>
                      <w:iCs/>
                      <w:sz w:val="18"/>
                      <w:szCs w:val="18"/>
                    </w:rPr>
                    <w:t>記録できるか</w:t>
                  </w:r>
                </w:p>
              </w:tc>
            </w:tr>
            <w:tr w:rsidR="00014B25" w14:paraId="42D5197B" w14:textId="77777777" w:rsidTr="007D1157">
              <w:tc>
                <w:tcPr>
                  <w:cnfStyle w:val="001000000000" w:firstRow="0" w:lastRow="0" w:firstColumn="1" w:lastColumn="0" w:oddVBand="0" w:evenVBand="0" w:oddHBand="0" w:evenHBand="0" w:firstRowFirstColumn="0" w:firstRowLastColumn="0" w:lastRowFirstColumn="0" w:lastRowLastColumn="0"/>
                  <w:tcW w:w="1860" w:type="dxa"/>
                </w:tcPr>
                <w:p w14:paraId="1A8308F1" w14:textId="77777777" w:rsidR="00014B25" w:rsidRPr="00001106" w:rsidRDefault="00014B25" w:rsidP="00014B25">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StM</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MO</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CRC</w:t>
                  </w:r>
                </w:p>
              </w:tc>
              <w:tc>
                <w:tcPr>
                  <w:tcW w:w="8090" w:type="dxa"/>
                </w:tcPr>
                <w:p w14:paraId="2FFAC7F0" w14:textId="35E40BAC" w:rsidR="00014B25" w:rsidRPr="00202861"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202861">
                    <w:rPr>
                      <w:rFonts w:ascii="Times New Roman" w:eastAsia="ＭＳ 明朝" w:hAnsi="Times New Roman" w:cs="Times New Roman" w:hint="eastAsia"/>
                      <w:bCs/>
                      <w:iCs/>
                      <w:sz w:val="18"/>
                      <w:szCs w:val="18"/>
                    </w:rPr>
                    <w:t>適切に情報収集ができなかった場合の、試験全体への影響を検討</w:t>
                  </w:r>
                </w:p>
              </w:tc>
            </w:tr>
            <w:tr w:rsidR="00014B25" w14:paraId="399A66DE"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043F4E9E" w14:textId="77777777" w:rsidR="00014B25" w:rsidRDefault="00014B25" w:rsidP="00014B25">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StM</w:t>
                  </w:r>
                  <w:r>
                    <w:rPr>
                      <w:rFonts w:ascii="Times New Roman" w:eastAsia="ＭＳ 明朝" w:hAnsi="Times New Roman" w:cs="Times New Roman" w:hint="eastAsia"/>
                      <w:iCs/>
                      <w:sz w:val="18"/>
                      <w:szCs w:val="18"/>
                    </w:rPr>
                    <w:t>、</w:t>
                  </w:r>
                  <w:r>
                    <w:rPr>
                      <w:rFonts w:ascii="Times New Roman" w:eastAsia="ＭＳ 明朝" w:hAnsi="Times New Roman" w:cs="Times New Roman" w:hint="eastAsia"/>
                      <w:iCs/>
                      <w:sz w:val="18"/>
                      <w:szCs w:val="18"/>
                    </w:rPr>
                    <w:t>STAT</w:t>
                  </w:r>
                </w:p>
              </w:tc>
              <w:tc>
                <w:tcPr>
                  <w:tcW w:w="8090" w:type="dxa"/>
                </w:tcPr>
                <w:p w14:paraId="0BB7A917" w14:textId="08A08627" w:rsidR="00014B25"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副次評価項目</w:t>
                  </w:r>
                  <w:r>
                    <w:rPr>
                      <w:rFonts w:ascii="Times New Roman" w:eastAsia="ＭＳ 明朝" w:hAnsi="Times New Roman" w:cs="Times New Roman" w:hint="eastAsia"/>
                      <w:bCs/>
                      <w:iCs/>
                      <w:sz w:val="18"/>
                      <w:szCs w:val="18"/>
                    </w:rPr>
                    <w:t>は</w:t>
                  </w:r>
                  <w:r w:rsidRPr="004C3B05">
                    <w:rPr>
                      <w:rFonts w:ascii="Times New Roman" w:eastAsia="ＭＳ 明朝" w:hAnsi="Times New Roman" w:cs="Times New Roman" w:hint="eastAsia"/>
                      <w:bCs/>
                      <w:iCs/>
                      <w:sz w:val="18"/>
                      <w:szCs w:val="18"/>
                    </w:rPr>
                    <w:t>、主要な目的に関連した補足的な項目又は副次目的に関連した項目</w:t>
                  </w:r>
                  <w:r w:rsidR="003C0D16">
                    <w:rPr>
                      <w:rFonts w:ascii="Times New Roman" w:eastAsia="ＭＳ 明朝" w:hAnsi="Times New Roman" w:cs="Times New Roman" w:hint="eastAsia"/>
                      <w:bCs/>
                      <w:iCs/>
                      <w:sz w:val="18"/>
                      <w:szCs w:val="18"/>
                    </w:rPr>
                    <w:t>、</w:t>
                  </w:r>
                  <w:r w:rsidRPr="004C3B05">
                    <w:rPr>
                      <w:rFonts w:ascii="Times New Roman" w:eastAsia="ＭＳ 明朝" w:hAnsi="Times New Roman" w:cs="Times New Roman"/>
                      <w:bCs/>
                      <w:iCs/>
                      <w:sz w:val="18"/>
                      <w:szCs w:val="18"/>
                    </w:rPr>
                    <w:t>POC</w:t>
                  </w:r>
                  <w:r w:rsidRPr="004C3B05">
                    <w:rPr>
                      <w:rFonts w:ascii="Times New Roman" w:eastAsia="ＭＳ 明朝" w:hAnsi="Times New Roman" w:cs="Times New Roman"/>
                      <w:bCs/>
                      <w:iCs/>
                      <w:sz w:val="18"/>
                      <w:szCs w:val="18"/>
                    </w:rPr>
                    <w:t>に関連した項目、次相以降に必要な情報の収集のための項目等が選定されているか</w:t>
                  </w:r>
                </w:p>
                <w:p w14:paraId="1FDE98D8" w14:textId="11473048" w:rsidR="00014B25" w:rsidRPr="004C3B05"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探索的評価項目に</w:t>
                  </w:r>
                  <w:r w:rsidR="003C0D16">
                    <w:rPr>
                      <w:rFonts w:ascii="Times New Roman" w:eastAsia="ＭＳ 明朝" w:hAnsi="Times New Roman" w:cs="Times New Roman" w:hint="eastAsia"/>
                      <w:bCs/>
                      <w:iCs/>
                      <w:sz w:val="18"/>
                      <w:szCs w:val="18"/>
                    </w:rPr>
                    <w:t>変更</w:t>
                  </w:r>
                  <w:r w:rsidRPr="004C3B05">
                    <w:rPr>
                      <w:rFonts w:ascii="Times New Roman" w:eastAsia="ＭＳ 明朝" w:hAnsi="Times New Roman" w:cs="Times New Roman" w:hint="eastAsia"/>
                      <w:bCs/>
                      <w:iCs/>
                      <w:sz w:val="18"/>
                      <w:szCs w:val="18"/>
                    </w:rPr>
                    <w:t>すべき項目がないか</w:t>
                  </w:r>
                </w:p>
              </w:tc>
            </w:tr>
            <w:tr w:rsidR="00014B25" w14:paraId="20D2A793" w14:textId="77777777" w:rsidTr="007D1157">
              <w:tc>
                <w:tcPr>
                  <w:cnfStyle w:val="001000000000" w:firstRow="0" w:lastRow="0" w:firstColumn="1" w:lastColumn="0" w:oddVBand="0" w:evenVBand="0" w:oddHBand="0" w:evenHBand="0" w:firstRowFirstColumn="0" w:firstRowLastColumn="0" w:lastRowFirstColumn="0" w:lastRowLastColumn="0"/>
                  <w:tcW w:w="1860" w:type="dxa"/>
                </w:tcPr>
                <w:p w14:paraId="736928AA" w14:textId="77777777" w:rsidR="00014B25" w:rsidRPr="00001106" w:rsidRDefault="00014B25" w:rsidP="00014B25">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STAT</w:t>
                  </w:r>
                </w:p>
              </w:tc>
              <w:tc>
                <w:tcPr>
                  <w:tcW w:w="8090" w:type="dxa"/>
                </w:tcPr>
                <w:p w14:paraId="2449EFAE" w14:textId="7313F0C7" w:rsidR="00014B25" w:rsidRPr="004C3B05"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副次評価項目</w:t>
                  </w:r>
                  <w:r>
                    <w:rPr>
                      <w:rFonts w:ascii="Times New Roman" w:eastAsia="ＭＳ 明朝" w:hAnsi="Times New Roman" w:cs="Times New Roman" w:hint="eastAsia"/>
                      <w:bCs/>
                      <w:iCs/>
                      <w:sz w:val="18"/>
                      <w:szCs w:val="18"/>
                    </w:rPr>
                    <w:t>は</w:t>
                  </w:r>
                  <w:r w:rsidRPr="004C3B05">
                    <w:rPr>
                      <w:rFonts w:ascii="Times New Roman" w:eastAsia="ＭＳ 明朝" w:hAnsi="Times New Roman" w:cs="Times New Roman" w:hint="eastAsia"/>
                      <w:bCs/>
                      <w:iCs/>
                      <w:sz w:val="18"/>
                      <w:szCs w:val="18"/>
                    </w:rPr>
                    <w:t>、妥当性があるか、信頼性（再現性）があるか、感度が十分か、測定可能か、先行研究等で使用されているか</w:t>
                  </w:r>
                </w:p>
                <w:p w14:paraId="437CABAB" w14:textId="5F08EC17" w:rsidR="00014B25" w:rsidRPr="00A14270"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副次評価項目の解析での取り扱い（観測値、ベースラインからの変化量…）、副次評価項目の位置づけ</w:t>
                  </w:r>
                </w:p>
              </w:tc>
            </w:tr>
            <w:tr w:rsidR="00014B25" w14:paraId="5E12367D"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4C736DD2"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p>
              </w:tc>
              <w:tc>
                <w:tcPr>
                  <w:tcW w:w="8090" w:type="dxa"/>
                </w:tcPr>
                <w:p w14:paraId="0348ECB5" w14:textId="74561A79" w:rsidR="00014B25" w:rsidRPr="004C3B05"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副次評価項目として適切であるか</w:t>
                  </w:r>
                </w:p>
                <w:p w14:paraId="1FAD7FF2" w14:textId="26429848" w:rsidR="00014B25" w:rsidRPr="00001106"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bCs/>
                      <w:iCs/>
                      <w:sz w:val="18"/>
                      <w:szCs w:val="18"/>
                    </w:rPr>
                    <w:t>PICO</w:t>
                  </w:r>
                  <w:r w:rsidRPr="004C3B05">
                    <w:rPr>
                      <w:rFonts w:ascii="Times New Roman" w:eastAsia="ＭＳ 明朝" w:hAnsi="Times New Roman" w:cs="Times New Roman"/>
                      <w:bCs/>
                      <w:iCs/>
                      <w:sz w:val="18"/>
                      <w:szCs w:val="18"/>
                    </w:rPr>
                    <w:t>の議論を踏まえ、主なアウトカムを補足するための副次的な評価項目とその評価方法、評価時期等を、先行研究等を参考に、吟味する</w:t>
                  </w:r>
                </w:p>
              </w:tc>
            </w:tr>
            <w:tr w:rsidR="00014B25" w14:paraId="3E5C9FD5" w14:textId="77777777" w:rsidTr="007D1157">
              <w:tc>
                <w:tcPr>
                  <w:cnfStyle w:val="001000000000" w:firstRow="0" w:lastRow="0" w:firstColumn="1" w:lastColumn="0" w:oddVBand="0" w:evenVBand="0" w:oddHBand="0" w:evenHBand="0" w:firstRowFirstColumn="0" w:firstRowLastColumn="0" w:lastRowFirstColumn="0" w:lastRowLastColumn="0"/>
                  <w:tcW w:w="1860" w:type="dxa"/>
                </w:tcPr>
                <w:p w14:paraId="7BC14681"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MO</w:t>
                  </w:r>
                </w:p>
              </w:tc>
              <w:tc>
                <w:tcPr>
                  <w:tcW w:w="8090" w:type="dxa"/>
                </w:tcPr>
                <w:p w14:paraId="40BAAEAF" w14:textId="77777777" w:rsidR="00014B25" w:rsidRPr="004C3B05"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副次評価項目</w:t>
                  </w:r>
                  <w:r>
                    <w:rPr>
                      <w:rFonts w:ascii="Times New Roman" w:eastAsia="ＭＳ 明朝" w:hAnsi="Times New Roman" w:cs="Times New Roman" w:hint="eastAsia"/>
                      <w:bCs/>
                      <w:iCs/>
                      <w:sz w:val="18"/>
                      <w:szCs w:val="18"/>
                    </w:rPr>
                    <w:t>は</w:t>
                  </w:r>
                  <w:r w:rsidRPr="004C3B05">
                    <w:rPr>
                      <w:rFonts w:ascii="Times New Roman" w:eastAsia="ＭＳ 明朝" w:hAnsi="Times New Roman" w:cs="Times New Roman" w:hint="eastAsia"/>
                      <w:bCs/>
                      <w:iCs/>
                      <w:sz w:val="18"/>
                      <w:szCs w:val="18"/>
                    </w:rPr>
                    <w:t>、客観的か、適切に測定</w:t>
                  </w:r>
                  <w:r w:rsidRPr="004C3B05">
                    <w:rPr>
                      <w:rFonts w:ascii="Times New Roman" w:eastAsia="ＭＳ 明朝" w:hAnsi="Times New Roman" w:cs="Times New Roman"/>
                      <w:bCs/>
                      <w:iCs/>
                      <w:sz w:val="18"/>
                      <w:szCs w:val="18"/>
                    </w:rPr>
                    <w:t>/</w:t>
                  </w:r>
                  <w:r w:rsidRPr="004C3B05">
                    <w:rPr>
                      <w:rFonts w:ascii="Times New Roman" w:eastAsia="ＭＳ 明朝" w:hAnsi="Times New Roman" w:cs="Times New Roman"/>
                      <w:bCs/>
                      <w:iCs/>
                      <w:sz w:val="18"/>
                      <w:szCs w:val="18"/>
                    </w:rPr>
                    <w:t>記録できるかできるかといった実証性と再現性</w:t>
                  </w:r>
                  <w:r>
                    <w:rPr>
                      <w:rFonts w:ascii="Times New Roman" w:eastAsia="ＭＳ 明朝" w:hAnsi="Times New Roman" w:cs="Times New Roman" w:hint="eastAsia"/>
                      <w:bCs/>
                      <w:iCs/>
                      <w:sz w:val="18"/>
                      <w:szCs w:val="18"/>
                    </w:rPr>
                    <w:t>。</w:t>
                  </w:r>
                </w:p>
                <w:p w14:paraId="54CC5819" w14:textId="63D8D39A" w:rsidR="00014B25" w:rsidRPr="00001106"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副次評価項目として適切であるか、評価時期が適切であるか等</w:t>
                  </w:r>
                </w:p>
              </w:tc>
            </w:tr>
            <w:tr w:rsidR="00014B25" w14:paraId="22BD14CE"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026C85AD"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CRC</w:t>
                  </w:r>
                </w:p>
              </w:tc>
              <w:tc>
                <w:tcPr>
                  <w:tcW w:w="8090" w:type="dxa"/>
                </w:tcPr>
                <w:p w14:paraId="1850E26A" w14:textId="103AA5CC" w:rsidR="00014B25" w:rsidRPr="004C3B05"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患者と現場に無理のない種類の評価が、実施可能な範囲で設定されているか</w:t>
                  </w:r>
                </w:p>
                <w:p w14:paraId="720AC88F" w14:textId="34F73756" w:rsidR="00014B25" w:rsidRPr="00001106"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通常診療同等の検査や手技の範疇か、研究的な負担と判断される場合は、説明を受けることで許容されるか否か検討</w:t>
                  </w:r>
                </w:p>
              </w:tc>
            </w:tr>
            <w:tr w:rsidR="00014B25" w14:paraId="1CFA411A" w14:textId="77777777" w:rsidTr="007D1157">
              <w:tc>
                <w:tcPr>
                  <w:cnfStyle w:val="001000000000" w:firstRow="0" w:lastRow="0" w:firstColumn="1" w:lastColumn="0" w:oddVBand="0" w:evenVBand="0" w:oddHBand="0" w:evenHBand="0" w:firstRowFirstColumn="0" w:firstRowLastColumn="0" w:lastRowFirstColumn="0" w:lastRowLastColumn="0"/>
                  <w:tcW w:w="1860" w:type="dxa"/>
                </w:tcPr>
                <w:p w14:paraId="4AD3EA3E"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ET</w:t>
                  </w:r>
                </w:p>
              </w:tc>
              <w:tc>
                <w:tcPr>
                  <w:tcW w:w="8090" w:type="dxa"/>
                </w:tcPr>
                <w:p w14:paraId="3ECE2A56" w14:textId="77777777" w:rsidR="00014B25" w:rsidRPr="004C3B05"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副次的評価項目の設定根拠が明確になっているか</w:t>
                  </w:r>
                </w:p>
                <w:p w14:paraId="063AE89B" w14:textId="77777777" w:rsidR="00014B25" w:rsidRPr="00001106"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副次的評価項目が研究対象者や現場にとって過度な負担を強いていないか、実施可能な範囲で設定されているか</w:t>
                  </w:r>
                </w:p>
              </w:tc>
            </w:tr>
          </w:tbl>
          <w:p w14:paraId="2A2627B2" w14:textId="77777777" w:rsidR="00014B25" w:rsidRPr="00014B25" w:rsidRDefault="00014B25" w:rsidP="00066D41">
            <w:pPr>
              <w:adjustRightInd w:val="0"/>
              <w:mirrorIndents/>
              <w:rPr>
                <w:rFonts w:ascii="Times New Roman" w:eastAsia="ＭＳ 明朝" w:hAnsi="Times New Roman" w:cs="Times New Roman"/>
                <w:bCs/>
                <w:i/>
                <w:color w:val="0070C0"/>
                <w:szCs w:val="21"/>
              </w:rPr>
            </w:pPr>
          </w:p>
        </w:tc>
      </w:tr>
      <w:tr w:rsidR="00C87CDA" w:rsidRPr="004E2E79" w14:paraId="6305812E" w14:textId="77777777" w:rsidTr="005F5097">
        <w:trPr>
          <w:trHeight w:val="850"/>
          <w:jc w:val="center"/>
        </w:trPr>
        <w:tc>
          <w:tcPr>
            <w:tcW w:w="1838" w:type="dxa"/>
          </w:tcPr>
          <w:p w14:paraId="21B56E73" w14:textId="249D6DED" w:rsidR="00C87CDA" w:rsidRDefault="00C87CDA" w:rsidP="00300CB1">
            <w:pPr>
              <w:adjustRightInd w:val="0"/>
              <w:mirrorIndents/>
              <w:rPr>
                <w:rFonts w:ascii="Times New Roman" w:eastAsia="ＭＳ 明朝" w:hAnsi="Times New Roman" w:cs="Times New Roman"/>
                <w:bCs/>
                <w:color w:val="000000" w:themeColor="text1"/>
                <w:szCs w:val="21"/>
              </w:rPr>
            </w:pPr>
            <w:r w:rsidRPr="00EB288D">
              <w:rPr>
                <w:rFonts w:ascii="Times New Roman" w:eastAsia="ＭＳ 明朝" w:hAnsi="Times New Roman" w:cs="Times New Roman" w:hint="eastAsia"/>
                <w:bCs/>
                <w:color w:val="000000" w:themeColor="text1"/>
                <w:szCs w:val="21"/>
              </w:rPr>
              <w:t>解析対象集団の定義</w:t>
            </w:r>
          </w:p>
        </w:tc>
        <w:tc>
          <w:tcPr>
            <w:tcW w:w="8338" w:type="dxa"/>
          </w:tcPr>
          <w:p w14:paraId="085F7DFC" w14:textId="6A0AF252" w:rsidR="00C87CDA" w:rsidRDefault="00C87CDA" w:rsidP="00066D41">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解析対象集団（</w:t>
            </w:r>
            <w:r w:rsidRPr="00EB288D">
              <w:rPr>
                <w:rFonts w:ascii="Times New Roman" w:eastAsia="ＭＳ 明朝" w:hAnsi="Times New Roman" w:cs="Times New Roman"/>
                <w:bCs/>
                <w:i/>
                <w:color w:val="0070C0"/>
                <w:szCs w:val="21"/>
              </w:rPr>
              <w:t>ITT</w:t>
            </w:r>
            <w:r w:rsidRPr="00EB288D">
              <w:rPr>
                <w:rFonts w:ascii="Times New Roman" w:eastAsia="ＭＳ 明朝" w:hAnsi="Times New Roman" w:cs="Times New Roman"/>
                <w:bCs/>
                <w:i/>
                <w:color w:val="0070C0"/>
                <w:szCs w:val="21"/>
              </w:rPr>
              <w:t>、</w:t>
            </w:r>
            <w:r w:rsidRPr="00EB288D">
              <w:rPr>
                <w:rFonts w:ascii="Times New Roman" w:eastAsia="ＭＳ 明朝" w:hAnsi="Times New Roman" w:cs="Times New Roman"/>
                <w:bCs/>
                <w:i/>
                <w:color w:val="0070C0"/>
                <w:szCs w:val="21"/>
              </w:rPr>
              <w:t>FAS</w:t>
            </w:r>
            <w:r w:rsidRPr="00EB288D">
              <w:rPr>
                <w:rFonts w:ascii="Times New Roman" w:eastAsia="ＭＳ 明朝" w:hAnsi="Times New Roman" w:cs="Times New Roman"/>
                <w:bCs/>
                <w:i/>
                <w:color w:val="0070C0"/>
                <w:szCs w:val="21"/>
              </w:rPr>
              <w:t>、</w:t>
            </w:r>
            <w:r w:rsidRPr="00EB288D">
              <w:rPr>
                <w:rFonts w:ascii="Times New Roman" w:eastAsia="ＭＳ 明朝" w:hAnsi="Times New Roman" w:cs="Times New Roman"/>
                <w:bCs/>
                <w:i/>
                <w:color w:val="0070C0"/>
                <w:szCs w:val="21"/>
              </w:rPr>
              <w:t>PPS</w:t>
            </w:r>
            <w:r w:rsidRPr="00EB288D">
              <w:rPr>
                <w:rFonts w:ascii="Times New Roman" w:eastAsia="ＭＳ 明朝" w:hAnsi="Times New Roman" w:cs="Times New Roman"/>
                <w:bCs/>
                <w:i/>
                <w:color w:val="0070C0"/>
                <w:szCs w:val="21"/>
              </w:rPr>
              <w:t>、安全性解析対象集団、薬物動態解析対象集団等）の定義について、</w:t>
            </w:r>
            <w:r w:rsidRPr="00EB288D">
              <w:rPr>
                <w:rFonts w:ascii="Times New Roman" w:eastAsia="ＭＳ 明朝" w:hAnsi="Times New Roman" w:cs="Times New Roman"/>
                <w:bCs/>
                <w:i/>
                <w:color w:val="0070C0"/>
                <w:szCs w:val="21"/>
              </w:rPr>
              <w:t>STAT</w:t>
            </w:r>
            <w:r w:rsidRPr="00EB288D">
              <w:rPr>
                <w:rFonts w:ascii="Times New Roman" w:eastAsia="ＭＳ 明朝" w:hAnsi="Times New Roman" w:cs="Times New Roman"/>
                <w:bCs/>
                <w:i/>
                <w:color w:val="0070C0"/>
                <w:szCs w:val="21"/>
              </w:rPr>
              <w:t>と相談し、決定</w:t>
            </w:r>
          </w:p>
          <w:p w14:paraId="3D0DC952" w14:textId="77777777" w:rsidR="00582844" w:rsidRPr="00582844" w:rsidRDefault="00581887" w:rsidP="00582844">
            <w:pPr>
              <w:adjustRightInd w:val="0"/>
              <w:mirrorIndents/>
              <w:rPr>
                <w:rFonts w:ascii="Times New Roman" w:eastAsia="ＭＳ 明朝" w:hAnsi="Times New Roman" w:cs="Times New Roman"/>
                <w:bCs/>
                <w:iCs/>
                <w:color w:val="FF0000"/>
                <w:szCs w:val="21"/>
              </w:rPr>
            </w:pPr>
            <w:r w:rsidRPr="00581887">
              <w:rPr>
                <w:rFonts w:ascii="Times New Roman" w:eastAsia="ＭＳ 明朝" w:hAnsi="Times New Roman" w:cs="Times New Roman" w:hint="eastAsia"/>
                <w:bCs/>
                <w:iCs/>
                <w:color w:val="FF0000"/>
                <w:szCs w:val="21"/>
              </w:rPr>
              <w:t>最大の解析対象集団（</w:t>
            </w:r>
            <w:r w:rsidRPr="00581887">
              <w:rPr>
                <w:rFonts w:ascii="Times New Roman" w:eastAsia="ＭＳ 明朝" w:hAnsi="Times New Roman" w:cs="Times New Roman" w:hint="eastAsia"/>
                <w:bCs/>
                <w:iCs/>
                <w:color w:val="FF0000"/>
                <w:szCs w:val="21"/>
              </w:rPr>
              <w:t>FAS</w:t>
            </w:r>
            <w:r w:rsidRPr="00581887">
              <w:rPr>
                <w:rFonts w:ascii="Times New Roman" w:eastAsia="ＭＳ 明朝" w:hAnsi="Times New Roman" w:cs="Times New Roman" w:hint="eastAsia"/>
                <w:bCs/>
                <w:iCs/>
                <w:color w:val="FF0000"/>
                <w:szCs w:val="21"/>
              </w:rPr>
              <w:t>）：無作為化され、研究薬が少なくとも</w:t>
            </w:r>
            <w:r w:rsidRPr="00581887">
              <w:rPr>
                <w:rFonts w:ascii="Times New Roman" w:eastAsia="ＭＳ 明朝" w:hAnsi="Times New Roman" w:cs="Times New Roman" w:hint="eastAsia"/>
                <w:bCs/>
                <w:iCs/>
                <w:color w:val="FF0000"/>
                <w:szCs w:val="21"/>
              </w:rPr>
              <w:t>1</w:t>
            </w:r>
            <w:r w:rsidRPr="00581887">
              <w:rPr>
                <w:rFonts w:ascii="Times New Roman" w:eastAsia="ＭＳ 明朝" w:hAnsi="Times New Roman" w:cs="Times New Roman" w:hint="eastAsia"/>
                <w:bCs/>
                <w:iCs/>
                <w:color w:val="FF0000"/>
                <w:szCs w:val="21"/>
              </w:rPr>
              <w:t>回以上投与された研究対象者</w:t>
            </w:r>
            <w:r w:rsidR="00582844" w:rsidRPr="00582844">
              <w:rPr>
                <w:rFonts w:ascii="Times New Roman" w:eastAsia="ＭＳ 明朝" w:hAnsi="Times New Roman" w:cs="Times New Roman" w:hint="eastAsia"/>
                <w:bCs/>
                <w:iCs/>
                <w:color w:val="FF0000"/>
                <w:szCs w:val="21"/>
              </w:rPr>
              <w:t>のうち、以下のいずれにも該当しない症例集団を</w:t>
            </w:r>
            <w:r w:rsidR="00582844" w:rsidRPr="00582844">
              <w:rPr>
                <w:rFonts w:ascii="Times New Roman" w:eastAsia="ＭＳ 明朝" w:hAnsi="Times New Roman" w:cs="Times New Roman"/>
                <w:bCs/>
                <w:iCs/>
                <w:color w:val="FF0000"/>
                <w:szCs w:val="21"/>
              </w:rPr>
              <w:t>FAS</w:t>
            </w:r>
            <w:r w:rsidR="00582844" w:rsidRPr="00582844">
              <w:rPr>
                <w:rFonts w:ascii="Times New Roman" w:eastAsia="ＭＳ 明朝" w:hAnsi="Times New Roman" w:cs="Times New Roman"/>
                <w:bCs/>
                <w:iCs/>
                <w:color w:val="FF0000"/>
                <w:szCs w:val="21"/>
              </w:rPr>
              <w:t>とする。</w:t>
            </w:r>
          </w:p>
          <w:p w14:paraId="54F129AD" w14:textId="77777777" w:rsidR="00582844" w:rsidRPr="007A0923" w:rsidRDefault="00582844" w:rsidP="007A0923">
            <w:pPr>
              <w:pStyle w:val="a4"/>
              <w:numPr>
                <w:ilvl w:val="0"/>
                <w:numId w:val="19"/>
              </w:numPr>
              <w:adjustRightInd w:val="0"/>
              <w:ind w:leftChars="0"/>
              <w:mirrorIndents/>
              <w:rPr>
                <w:rFonts w:ascii="Times New Roman" w:eastAsia="ＭＳ 明朝" w:hAnsi="Times New Roman" w:cs="Times New Roman"/>
                <w:bCs/>
                <w:iCs/>
                <w:color w:val="FF0000"/>
                <w:szCs w:val="21"/>
              </w:rPr>
            </w:pPr>
            <w:r w:rsidRPr="007A0923">
              <w:rPr>
                <w:rFonts w:ascii="Times New Roman" w:eastAsia="ＭＳ 明朝" w:hAnsi="Times New Roman" w:cs="Times New Roman" w:hint="eastAsia"/>
                <w:bCs/>
                <w:iCs/>
                <w:color w:val="FF0000"/>
                <w:szCs w:val="21"/>
              </w:rPr>
              <w:t>文書による同意が得られていない</w:t>
            </w:r>
          </w:p>
          <w:p w14:paraId="5B969B3C" w14:textId="42D8B85A" w:rsidR="00581887" w:rsidRPr="007A0923" w:rsidRDefault="00582844" w:rsidP="007A0923">
            <w:pPr>
              <w:pStyle w:val="a4"/>
              <w:numPr>
                <w:ilvl w:val="0"/>
                <w:numId w:val="19"/>
              </w:numPr>
              <w:adjustRightInd w:val="0"/>
              <w:ind w:leftChars="0"/>
              <w:mirrorIndents/>
              <w:rPr>
                <w:rFonts w:ascii="Times New Roman" w:eastAsia="ＭＳ 明朝" w:hAnsi="Times New Roman" w:cs="Times New Roman"/>
                <w:bCs/>
                <w:iCs/>
                <w:color w:val="FF0000"/>
                <w:szCs w:val="21"/>
              </w:rPr>
            </w:pPr>
            <w:r w:rsidRPr="007A0923">
              <w:rPr>
                <w:rFonts w:ascii="Times New Roman" w:eastAsia="ＭＳ 明朝" w:hAnsi="Times New Roman" w:cs="Times New Roman" w:hint="eastAsia"/>
                <w:bCs/>
                <w:iCs/>
                <w:color w:val="FF0000"/>
                <w:szCs w:val="21"/>
              </w:rPr>
              <w:t>評価データが全くない</w:t>
            </w:r>
          </w:p>
          <w:p w14:paraId="3BCE3955" w14:textId="77777777" w:rsidR="00581887" w:rsidRPr="00581887" w:rsidRDefault="00581887" w:rsidP="00581887">
            <w:pPr>
              <w:adjustRightInd w:val="0"/>
              <w:mirrorIndents/>
              <w:rPr>
                <w:rFonts w:ascii="Times New Roman" w:eastAsia="ＭＳ 明朝" w:hAnsi="Times New Roman" w:cs="Times New Roman"/>
                <w:bCs/>
                <w:iCs/>
                <w:color w:val="FF0000"/>
                <w:szCs w:val="21"/>
              </w:rPr>
            </w:pPr>
            <w:r w:rsidRPr="00581887">
              <w:rPr>
                <w:rFonts w:ascii="Times New Roman" w:eastAsia="ＭＳ 明朝" w:hAnsi="Times New Roman" w:cs="Times New Roman" w:hint="eastAsia"/>
                <w:bCs/>
                <w:iCs/>
                <w:color w:val="FF0000"/>
                <w:szCs w:val="21"/>
              </w:rPr>
              <w:t>研究計画書に適合した対象集団（</w:t>
            </w:r>
            <w:r w:rsidRPr="00581887">
              <w:rPr>
                <w:rFonts w:ascii="Times New Roman" w:eastAsia="ＭＳ 明朝" w:hAnsi="Times New Roman" w:cs="Times New Roman"/>
                <w:bCs/>
                <w:iCs/>
                <w:color w:val="FF0000"/>
                <w:szCs w:val="21"/>
              </w:rPr>
              <w:t>PPS</w:t>
            </w:r>
            <w:r w:rsidRPr="00581887">
              <w:rPr>
                <w:rFonts w:ascii="Times New Roman" w:eastAsia="ＭＳ 明朝" w:hAnsi="Times New Roman" w:cs="Times New Roman"/>
                <w:bCs/>
                <w:iCs/>
                <w:color w:val="FF0000"/>
                <w:szCs w:val="21"/>
              </w:rPr>
              <w:t>）</w:t>
            </w:r>
            <w:r w:rsidRPr="00581887">
              <w:rPr>
                <w:rFonts w:ascii="Times New Roman" w:eastAsia="ＭＳ 明朝" w:hAnsi="Times New Roman" w:cs="Times New Roman" w:hint="eastAsia"/>
                <w:bCs/>
                <w:iCs/>
                <w:color w:val="FF0000"/>
                <w:szCs w:val="21"/>
              </w:rPr>
              <w:t>：</w:t>
            </w:r>
          </w:p>
          <w:p w14:paraId="717A3CA8" w14:textId="77777777" w:rsidR="00581887" w:rsidRPr="00581887" w:rsidRDefault="00581887" w:rsidP="00581887">
            <w:pPr>
              <w:adjustRightInd w:val="0"/>
              <w:ind w:leftChars="100" w:left="210"/>
              <w:mirrorIndents/>
              <w:rPr>
                <w:rFonts w:ascii="Times New Roman" w:eastAsia="ＭＳ 明朝" w:hAnsi="Times New Roman" w:cs="Times New Roman"/>
                <w:bCs/>
                <w:iCs/>
                <w:color w:val="FF0000"/>
                <w:szCs w:val="21"/>
              </w:rPr>
            </w:pPr>
            <w:r w:rsidRPr="00581887">
              <w:rPr>
                <w:rFonts w:ascii="Times New Roman" w:eastAsia="ＭＳ 明朝" w:hAnsi="Times New Roman" w:cs="Times New Roman"/>
                <w:bCs/>
                <w:iCs/>
                <w:color w:val="FF0000"/>
                <w:szCs w:val="21"/>
              </w:rPr>
              <w:t>FAS</w:t>
            </w:r>
            <w:r w:rsidRPr="00581887">
              <w:rPr>
                <w:rFonts w:ascii="Times New Roman" w:eastAsia="ＭＳ 明朝" w:hAnsi="Times New Roman" w:cs="Times New Roman"/>
                <w:bCs/>
                <w:iCs/>
                <w:color w:val="FF0000"/>
                <w:szCs w:val="21"/>
              </w:rPr>
              <w:t>のうち、以下のいずれにも該当しない症例集団を</w:t>
            </w:r>
            <w:r w:rsidRPr="00581887">
              <w:rPr>
                <w:rFonts w:ascii="Times New Roman" w:eastAsia="ＭＳ 明朝" w:hAnsi="Times New Roman" w:cs="Times New Roman"/>
                <w:bCs/>
                <w:iCs/>
                <w:color w:val="FF0000"/>
                <w:szCs w:val="21"/>
              </w:rPr>
              <w:t>PPS</w:t>
            </w:r>
            <w:r w:rsidRPr="00581887">
              <w:rPr>
                <w:rFonts w:ascii="Times New Roman" w:eastAsia="ＭＳ 明朝" w:hAnsi="Times New Roman" w:cs="Times New Roman"/>
                <w:bCs/>
                <w:iCs/>
                <w:color w:val="FF0000"/>
                <w:szCs w:val="21"/>
              </w:rPr>
              <w:t>とする。</w:t>
            </w:r>
          </w:p>
          <w:p w14:paraId="437C6F39" w14:textId="77777777" w:rsidR="00581887" w:rsidRPr="00581887" w:rsidRDefault="00581887" w:rsidP="00581887">
            <w:pPr>
              <w:pStyle w:val="a4"/>
              <w:numPr>
                <w:ilvl w:val="0"/>
                <w:numId w:val="15"/>
              </w:numPr>
              <w:adjustRightInd w:val="0"/>
              <w:ind w:leftChars="0"/>
              <w:mirrorIndents/>
              <w:rPr>
                <w:rFonts w:ascii="Times New Roman" w:eastAsia="ＭＳ 明朝" w:hAnsi="Times New Roman" w:cs="Times New Roman"/>
                <w:bCs/>
                <w:iCs/>
                <w:color w:val="FF0000"/>
                <w:szCs w:val="21"/>
              </w:rPr>
            </w:pPr>
            <w:r w:rsidRPr="00581887">
              <w:rPr>
                <w:rFonts w:ascii="Times New Roman" w:eastAsia="ＭＳ 明朝" w:hAnsi="Times New Roman" w:cs="Times New Roman"/>
                <w:bCs/>
                <w:iCs/>
                <w:color w:val="FF0000"/>
                <w:szCs w:val="21"/>
              </w:rPr>
              <w:t>主要評価項目について、研究治療期に許容範囲違反または欠損が少なくとも</w:t>
            </w:r>
            <w:r w:rsidRPr="00581887">
              <w:rPr>
                <w:rFonts w:ascii="Times New Roman" w:eastAsia="ＭＳ 明朝" w:hAnsi="Times New Roman" w:cs="Times New Roman"/>
                <w:bCs/>
                <w:iCs/>
                <w:color w:val="FF0000"/>
                <w:szCs w:val="21"/>
              </w:rPr>
              <w:t>1</w:t>
            </w:r>
            <w:r w:rsidRPr="00581887">
              <w:rPr>
                <w:rFonts w:ascii="Times New Roman" w:eastAsia="ＭＳ 明朝" w:hAnsi="Times New Roman" w:cs="Times New Roman"/>
                <w:bCs/>
                <w:iCs/>
                <w:color w:val="FF0000"/>
                <w:szCs w:val="21"/>
              </w:rPr>
              <w:t>つある</w:t>
            </w:r>
          </w:p>
          <w:p w14:paraId="79EBD235" w14:textId="7EA9645E" w:rsidR="00581887" w:rsidRPr="00581887" w:rsidRDefault="00581887" w:rsidP="00581887">
            <w:pPr>
              <w:pStyle w:val="a4"/>
              <w:numPr>
                <w:ilvl w:val="0"/>
                <w:numId w:val="15"/>
              </w:numPr>
              <w:adjustRightInd w:val="0"/>
              <w:ind w:leftChars="0"/>
              <w:mirrorIndents/>
              <w:rPr>
                <w:rFonts w:ascii="Times New Roman" w:eastAsia="ＭＳ 明朝" w:hAnsi="Times New Roman" w:cs="Times New Roman"/>
                <w:bCs/>
                <w:iCs/>
                <w:color w:val="FF0000"/>
                <w:szCs w:val="21"/>
              </w:rPr>
            </w:pPr>
            <w:r w:rsidRPr="00581887">
              <w:rPr>
                <w:rFonts w:ascii="Times New Roman" w:eastAsia="ＭＳ 明朝" w:hAnsi="Times New Roman" w:cs="Times New Roman"/>
                <w:bCs/>
                <w:iCs/>
                <w:color w:val="FF0000"/>
                <w:szCs w:val="21"/>
              </w:rPr>
              <w:t>その他、重大な研究計画書違反がある</w:t>
            </w:r>
          </w:p>
          <w:p w14:paraId="485AEB66" w14:textId="12695514" w:rsidR="00C87CDA" w:rsidRPr="00581887" w:rsidRDefault="00581887" w:rsidP="00066D41">
            <w:pPr>
              <w:pStyle w:val="a4"/>
              <w:numPr>
                <w:ilvl w:val="0"/>
                <w:numId w:val="15"/>
              </w:numPr>
              <w:adjustRightInd w:val="0"/>
              <w:ind w:leftChars="0"/>
              <w:mirrorIndents/>
              <w:rPr>
                <w:rFonts w:ascii="Times New Roman" w:eastAsia="ＭＳ 明朝" w:hAnsi="Times New Roman" w:cs="Times New Roman"/>
                <w:bCs/>
                <w:iCs/>
                <w:szCs w:val="21"/>
              </w:rPr>
            </w:pPr>
            <w:r w:rsidRPr="00581887">
              <w:rPr>
                <w:rFonts w:ascii="Times New Roman" w:eastAsia="ＭＳ 明朝" w:hAnsi="Times New Roman" w:cs="Times New Roman" w:hint="eastAsia"/>
                <w:bCs/>
                <w:iCs/>
                <w:color w:val="FF0000"/>
                <w:szCs w:val="21"/>
              </w:rPr>
              <w:t>安全性解析対象集団：無作為化され、研究薬が少なくとも</w:t>
            </w:r>
            <w:r w:rsidRPr="00581887">
              <w:rPr>
                <w:rFonts w:ascii="Times New Roman" w:eastAsia="ＭＳ 明朝" w:hAnsi="Times New Roman" w:cs="Times New Roman" w:hint="eastAsia"/>
                <w:bCs/>
                <w:iCs/>
                <w:color w:val="FF0000"/>
                <w:szCs w:val="21"/>
              </w:rPr>
              <w:t>1</w:t>
            </w:r>
            <w:r w:rsidRPr="00581887">
              <w:rPr>
                <w:rFonts w:ascii="Times New Roman" w:eastAsia="ＭＳ 明朝" w:hAnsi="Times New Roman" w:cs="Times New Roman" w:hint="eastAsia"/>
                <w:bCs/>
                <w:iCs/>
                <w:color w:val="FF0000"/>
                <w:szCs w:val="21"/>
              </w:rPr>
              <w:t>回以上投与された研究対象者</w:t>
            </w:r>
          </w:p>
        </w:tc>
      </w:tr>
      <w:tr w:rsidR="00014B25" w:rsidRPr="004E2E79" w14:paraId="64B2068D" w14:textId="77777777" w:rsidTr="005F5097">
        <w:trPr>
          <w:trHeight w:val="1531"/>
          <w:jc w:val="center"/>
        </w:trPr>
        <w:tc>
          <w:tcPr>
            <w:tcW w:w="10176" w:type="dxa"/>
            <w:gridSpan w:val="2"/>
          </w:tcPr>
          <w:tbl>
            <w:tblPr>
              <w:tblStyle w:val="5-1"/>
              <w:tblW w:w="9950" w:type="dxa"/>
              <w:tblLook w:val="0480" w:firstRow="0" w:lastRow="0" w:firstColumn="1" w:lastColumn="0" w:noHBand="0" w:noVBand="1"/>
            </w:tblPr>
            <w:tblGrid>
              <w:gridCol w:w="777"/>
              <w:gridCol w:w="9173"/>
            </w:tblGrid>
            <w:tr w:rsidR="00014B25" w14:paraId="5C58E0FF"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6B5BA862" w14:textId="77777777" w:rsidR="00014B25" w:rsidRPr="00001106" w:rsidRDefault="00014B25" w:rsidP="00014B25">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lastRenderedPageBreak/>
                    <w:t>STAT</w:t>
                  </w:r>
                </w:p>
              </w:tc>
              <w:tc>
                <w:tcPr>
                  <w:tcW w:w="9173" w:type="dxa"/>
                </w:tcPr>
                <w:p w14:paraId="3657AB71" w14:textId="77777777" w:rsidR="00014B25" w:rsidRPr="00A14270"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試験の性格や目的を考慮し、解析対象集団の定義について、</w:t>
                  </w:r>
                  <w:r w:rsidRPr="004C3B05">
                    <w:rPr>
                      <w:rFonts w:ascii="Times New Roman" w:eastAsia="ＭＳ 明朝" w:hAnsi="Times New Roman" w:cs="Times New Roman"/>
                      <w:bCs/>
                      <w:iCs/>
                      <w:sz w:val="18"/>
                      <w:szCs w:val="18"/>
                    </w:rPr>
                    <w:t>PI</w:t>
                  </w:r>
                  <w:r w:rsidRPr="004C3B05">
                    <w:rPr>
                      <w:rFonts w:ascii="Times New Roman" w:eastAsia="ＭＳ 明朝" w:hAnsi="Times New Roman" w:cs="Times New Roman"/>
                      <w:bCs/>
                      <w:iCs/>
                      <w:sz w:val="18"/>
                      <w:szCs w:val="18"/>
                    </w:rPr>
                    <w:t>等と議論し、提案</w:t>
                  </w:r>
                </w:p>
              </w:tc>
            </w:tr>
            <w:tr w:rsidR="00014B25" w14:paraId="3A931066" w14:textId="77777777" w:rsidTr="007D1157">
              <w:tc>
                <w:tcPr>
                  <w:cnfStyle w:val="001000000000" w:firstRow="0" w:lastRow="0" w:firstColumn="1" w:lastColumn="0" w:oddVBand="0" w:evenVBand="0" w:oddHBand="0" w:evenHBand="0" w:firstRowFirstColumn="0" w:firstRowLastColumn="0" w:lastRowFirstColumn="0" w:lastRowLastColumn="0"/>
                  <w:tcW w:w="777" w:type="dxa"/>
                </w:tcPr>
                <w:p w14:paraId="58BC7366"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p>
              </w:tc>
              <w:tc>
                <w:tcPr>
                  <w:tcW w:w="9173" w:type="dxa"/>
                </w:tcPr>
                <w:p w14:paraId="50A3E4F3" w14:textId="77777777" w:rsidR="00014B25" w:rsidRPr="00001106"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解析対象集団の定義について、収集するデータの特性を踏まえて</w:t>
                  </w:r>
                  <w:r w:rsidRPr="004C3B05">
                    <w:rPr>
                      <w:rFonts w:ascii="Times New Roman" w:eastAsia="ＭＳ 明朝" w:hAnsi="Times New Roman" w:cs="Times New Roman"/>
                      <w:bCs/>
                      <w:iCs/>
                      <w:sz w:val="18"/>
                      <w:szCs w:val="18"/>
                    </w:rPr>
                    <w:t>PI</w:t>
                  </w:r>
                  <w:r w:rsidRPr="004C3B05">
                    <w:rPr>
                      <w:rFonts w:ascii="Times New Roman" w:eastAsia="ＭＳ 明朝" w:hAnsi="Times New Roman" w:cs="Times New Roman"/>
                      <w:bCs/>
                      <w:iCs/>
                      <w:sz w:val="18"/>
                      <w:szCs w:val="18"/>
                    </w:rPr>
                    <w:t>等と議論</w:t>
                  </w:r>
                </w:p>
              </w:tc>
            </w:tr>
            <w:tr w:rsidR="00014B25" w14:paraId="5AE9DF4D"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36E8F5E4"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MO</w:t>
                  </w:r>
                </w:p>
              </w:tc>
              <w:tc>
                <w:tcPr>
                  <w:tcW w:w="9173" w:type="dxa"/>
                </w:tcPr>
                <w:p w14:paraId="222E07B1" w14:textId="77777777" w:rsidR="00014B25" w:rsidRPr="00001106"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解析対象集団の定義について、発生しうる欠測値を踏まえ、データ収集の観点（適切な解析対象集団となりうるか等）から、</w:t>
                  </w:r>
                  <w:r w:rsidRPr="004C3B05">
                    <w:rPr>
                      <w:rFonts w:ascii="Times New Roman" w:eastAsia="ＭＳ 明朝" w:hAnsi="Times New Roman" w:cs="Times New Roman"/>
                      <w:bCs/>
                      <w:iCs/>
                      <w:sz w:val="18"/>
                      <w:szCs w:val="18"/>
                    </w:rPr>
                    <w:t>PI</w:t>
                  </w:r>
                  <w:r w:rsidRPr="004C3B05">
                    <w:rPr>
                      <w:rFonts w:ascii="Times New Roman" w:eastAsia="ＭＳ 明朝" w:hAnsi="Times New Roman" w:cs="Times New Roman"/>
                      <w:bCs/>
                      <w:iCs/>
                      <w:sz w:val="18"/>
                      <w:szCs w:val="18"/>
                    </w:rPr>
                    <w:t>等と議論</w:t>
                  </w:r>
                </w:p>
              </w:tc>
            </w:tr>
          </w:tbl>
          <w:p w14:paraId="6E8E5078" w14:textId="77777777" w:rsidR="00014B25" w:rsidRPr="00014B25" w:rsidRDefault="00014B25" w:rsidP="00066D41">
            <w:pPr>
              <w:adjustRightInd w:val="0"/>
              <w:mirrorIndents/>
              <w:rPr>
                <w:rFonts w:ascii="Times New Roman" w:eastAsia="ＭＳ 明朝" w:hAnsi="Times New Roman" w:cs="Times New Roman"/>
                <w:bCs/>
                <w:i/>
                <w:color w:val="0070C0"/>
                <w:szCs w:val="21"/>
              </w:rPr>
            </w:pPr>
          </w:p>
        </w:tc>
      </w:tr>
      <w:tr w:rsidR="00C87CDA" w:rsidRPr="004E2E79" w14:paraId="090D2B07" w14:textId="77777777" w:rsidTr="005F5097">
        <w:trPr>
          <w:trHeight w:val="340"/>
          <w:jc w:val="center"/>
        </w:trPr>
        <w:tc>
          <w:tcPr>
            <w:tcW w:w="1838" w:type="dxa"/>
          </w:tcPr>
          <w:p w14:paraId="3D821D79" w14:textId="53CD0094" w:rsidR="00C87CDA" w:rsidRDefault="00C87CDA" w:rsidP="00300CB1">
            <w:pPr>
              <w:adjustRightInd w:val="0"/>
              <w:mirrorIndents/>
              <w:rPr>
                <w:rFonts w:ascii="Times New Roman" w:eastAsia="ＭＳ 明朝" w:hAnsi="Times New Roman" w:cs="Times New Roman"/>
                <w:bCs/>
                <w:color w:val="000000" w:themeColor="text1"/>
                <w:szCs w:val="21"/>
              </w:rPr>
            </w:pPr>
            <w:r w:rsidRPr="00EB288D">
              <w:rPr>
                <w:rFonts w:ascii="Times New Roman" w:eastAsia="ＭＳ 明朝" w:hAnsi="Times New Roman" w:cs="Times New Roman" w:hint="eastAsia"/>
                <w:bCs/>
                <w:color w:val="000000" w:themeColor="text1"/>
                <w:szCs w:val="21"/>
              </w:rPr>
              <w:t>症例</w:t>
            </w:r>
            <w:r w:rsidRPr="00EB288D">
              <w:rPr>
                <w:rFonts w:ascii="Times New Roman" w:eastAsia="ＭＳ 明朝" w:hAnsi="Times New Roman" w:cs="Times New Roman"/>
                <w:bCs/>
                <w:color w:val="000000" w:themeColor="text1"/>
                <w:szCs w:val="21"/>
              </w:rPr>
              <w:t>/</w:t>
            </w:r>
            <w:r w:rsidRPr="00EB288D">
              <w:rPr>
                <w:rFonts w:ascii="Times New Roman" w:eastAsia="ＭＳ 明朝" w:hAnsi="Times New Roman" w:cs="Times New Roman"/>
                <w:bCs/>
                <w:color w:val="000000" w:themeColor="text1"/>
                <w:szCs w:val="21"/>
              </w:rPr>
              <w:t>データの取扱い</w:t>
            </w:r>
          </w:p>
        </w:tc>
        <w:tc>
          <w:tcPr>
            <w:tcW w:w="8338" w:type="dxa"/>
          </w:tcPr>
          <w:p w14:paraId="70E784ED" w14:textId="023D6CB2" w:rsidR="00C87CDA" w:rsidRDefault="00C87CDA" w:rsidP="00066D41">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症例</w:t>
            </w:r>
            <w:r w:rsidRPr="00EB288D">
              <w:rPr>
                <w:rFonts w:ascii="Times New Roman" w:eastAsia="ＭＳ 明朝" w:hAnsi="Times New Roman" w:cs="Times New Roman"/>
                <w:bCs/>
                <w:i/>
                <w:color w:val="0070C0"/>
                <w:szCs w:val="21"/>
              </w:rPr>
              <w:t>/</w:t>
            </w:r>
            <w:r w:rsidRPr="00EB288D">
              <w:rPr>
                <w:rFonts w:ascii="Times New Roman" w:eastAsia="ＭＳ 明朝" w:hAnsi="Times New Roman" w:cs="Times New Roman"/>
                <w:bCs/>
                <w:i/>
                <w:color w:val="0070C0"/>
                <w:szCs w:val="21"/>
              </w:rPr>
              <w:t>データの取扱い</w:t>
            </w:r>
            <w:r>
              <w:rPr>
                <w:rFonts w:ascii="Times New Roman" w:eastAsia="ＭＳ 明朝" w:hAnsi="Times New Roman" w:cs="Times New Roman" w:hint="eastAsia"/>
                <w:bCs/>
                <w:i/>
                <w:color w:val="0070C0"/>
                <w:szCs w:val="21"/>
              </w:rPr>
              <w:t>を記載</w:t>
            </w:r>
          </w:p>
          <w:p w14:paraId="43B16F71" w14:textId="176A4ACB" w:rsidR="00C87CDA" w:rsidRPr="00581887" w:rsidRDefault="00C87CDA" w:rsidP="00066D41">
            <w:pPr>
              <w:adjustRightInd w:val="0"/>
              <w:mirrorIndents/>
              <w:rPr>
                <w:rFonts w:ascii="Times New Roman" w:eastAsia="ＭＳ 明朝" w:hAnsi="Times New Roman" w:cs="Times New Roman"/>
                <w:bCs/>
                <w:iCs/>
                <w:color w:val="0070C0"/>
                <w:szCs w:val="21"/>
              </w:rPr>
            </w:pPr>
          </w:p>
        </w:tc>
      </w:tr>
      <w:tr w:rsidR="00014B25" w:rsidRPr="004E2E79" w14:paraId="205C99C3" w14:textId="77777777" w:rsidTr="005F5097">
        <w:trPr>
          <w:trHeight w:val="1134"/>
          <w:jc w:val="center"/>
        </w:trPr>
        <w:tc>
          <w:tcPr>
            <w:tcW w:w="10176" w:type="dxa"/>
            <w:gridSpan w:val="2"/>
          </w:tcPr>
          <w:tbl>
            <w:tblPr>
              <w:tblStyle w:val="5-1"/>
              <w:tblW w:w="9950" w:type="dxa"/>
              <w:tblLook w:val="0480" w:firstRow="0" w:lastRow="0" w:firstColumn="1" w:lastColumn="0" w:noHBand="0" w:noVBand="1"/>
            </w:tblPr>
            <w:tblGrid>
              <w:gridCol w:w="1060"/>
              <w:gridCol w:w="8890"/>
            </w:tblGrid>
            <w:tr w:rsidR="00014B25" w14:paraId="0D10ECBA"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14:paraId="22FD7AE3" w14:textId="77777777" w:rsidR="00014B25" w:rsidRPr="00001106" w:rsidRDefault="00014B25" w:rsidP="00014B25">
                  <w:pPr>
                    <w:adjustRightInd w:val="0"/>
                    <w:mirrorIndents/>
                    <w:rPr>
                      <w:rFonts w:ascii="Times New Roman" w:eastAsia="ＭＳ 明朝" w:hAnsi="Times New Roman" w:cs="Times New Roman"/>
                      <w:iCs/>
                      <w:sz w:val="18"/>
                      <w:szCs w:val="18"/>
                    </w:rPr>
                  </w:pPr>
                  <w:r>
                    <w:rPr>
                      <w:rFonts w:ascii="Times New Roman" w:eastAsia="ＭＳ 明朝" w:hAnsi="Times New Roman" w:cs="Times New Roman" w:hint="eastAsia"/>
                      <w:iCs/>
                      <w:sz w:val="18"/>
                      <w:szCs w:val="18"/>
                    </w:rPr>
                    <w:t>STAT</w:t>
                  </w:r>
                </w:p>
              </w:tc>
              <w:tc>
                <w:tcPr>
                  <w:tcW w:w="8890" w:type="dxa"/>
                </w:tcPr>
                <w:p w14:paraId="71600E49" w14:textId="77777777" w:rsidR="00014B25" w:rsidRPr="00A14270"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症例の脱落やプロトコル逸脱・違反、発生しうる欠測値等を踏まえ、データマネジメントや統計解析の観点から、</w:t>
                  </w:r>
                  <w:r w:rsidRPr="004C3B05">
                    <w:rPr>
                      <w:rFonts w:ascii="Times New Roman" w:eastAsia="ＭＳ 明朝" w:hAnsi="Times New Roman" w:cs="Times New Roman"/>
                      <w:bCs/>
                      <w:iCs/>
                      <w:sz w:val="18"/>
                      <w:szCs w:val="18"/>
                    </w:rPr>
                    <w:t>PI</w:t>
                  </w:r>
                  <w:r w:rsidRPr="004C3B05">
                    <w:rPr>
                      <w:rFonts w:ascii="Times New Roman" w:eastAsia="ＭＳ 明朝" w:hAnsi="Times New Roman" w:cs="Times New Roman"/>
                      <w:bCs/>
                      <w:iCs/>
                      <w:sz w:val="18"/>
                      <w:szCs w:val="18"/>
                    </w:rPr>
                    <w:t>等と議論し、提案</w:t>
                  </w:r>
                </w:p>
              </w:tc>
            </w:tr>
            <w:tr w:rsidR="00014B25" w14:paraId="22CD2EDB" w14:textId="77777777" w:rsidTr="007D1157">
              <w:tc>
                <w:tcPr>
                  <w:cnfStyle w:val="001000000000" w:firstRow="0" w:lastRow="0" w:firstColumn="1" w:lastColumn="0" w:oddVBand="0" w:evenVBand="0" w:oddHBand="0" w:evenHBand="0" w:firstRowFirstColumn="0" w:firstRowLastColumn="0" w:lastRowFirstColumn="0" w:lastRowLastColumn="0"/>
                  <w:tcW w:w="1060" w:type="dxa"/>
                </w:tcPr>
                <w:p w14:paraId="5D5645C1" w14:textId="77777777" w:rsidR="00014B25" w:rsidRPr="00001106" w:rsidRDefault="00014B25" w:rsidP="00014B25">
                  <w:pPr>
                    <w:adjustRightInd w:val="0"/>
                    <w:mirrorIndents/>
                    <w:rPr>
                      <w:rFonts w:ascii="Times New Roman" w:eastAsia="ＭＳ 明朝" w:hAnsi="Times New Roman" w:cs="Times New Roman"/>
                      <w:bCs w:val="0"/>
                      <w:iCs/>
                      <w:sz w:val="18"/>
                      <w:szCs w:val="18"/>
                    </w:rPr>
                  </w:pP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MO</w:t>
                  </w:r>
                </w:p>
              </w:tc>
              <w:tc>
                <w:tcPr>
                  <w:tcW w:w="8890" w:type="dxa"/>
                </w:tcPr>
                <w:p w14:paraId="51BEE111" w14:textId="77777777" w:rsidR="00014B25" w:rsidRPr="00001106"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4C3B05">
                    <w:rPr>
                      <w:rFonts w:ascii="Times New Roman" w:eastAsia="ＭＳ 明朝" w:hAnsi="Times New Roman" w:cs="Times New Roman" w:hint="eastAsia"/>
                      <w:bCs/>
                      <w:iCs/>
                      <w:sz w:val="18"/>
                      <w:szCs w:val="18"/>
                    </w:rPr>
                    <w:t>症例の脱落やプロトコル逸脱・違反、発生しうる欠測値を踏まえ、データ収集の観点から、</w:t>
                  </w:r>
                  <w:r w:rsidRPr="004C3B05">
                    <w:rPr>
                      <w:rFonts w:ascii="Times New Roman" w:eastAsia="ＭＳ 明朝" w:hAnsi="Times New Roman" w:cs="Times New Roman"/>
                      <w:bCs/>
                      <w:iCs/>
                      <w:sz w:val="18"/>
                      <w:szCs w:val="18"/>
                    </w:rPr>
                    <w:t>PI</w:t>
                  </w:r>
                  <w:r w:rsidRPr="004C3B05">
                    <w:rPr>
                      <w:rFonts w:ascii="Times New Roman" w:eastAsia="ＭＳ 明朝" w:hAnsi="Times New Roman" w:cs="Times New Roman"/>
                      <w:bCs/>
                      <w:iCs/>
                      <w:sz w:val="18"/>
                      <w:szCs w:val="18"/>
                    </w:rPr>
                    <w:t>等と議論</w:t>
                  </w:r>
                </w:p>
              </w:tc>
            </w:tr>
          </w:tbl>
          <w:p w14:paraId="110FA5E9" w14:textId="77777777" w:rsidR="00014B25" w:rsidRPr="00014B25" w:rsidRDefault="00014B25" w:rsidP="00066D41">
            <w:pPr>
              <w:adjustRightInd w:val="0"/>
              <w:mirrorIndents/>
              <w:rPr>
                <w:rFonts w:ascii="Times New Roman" w:eastAsia="ＭＳ 明朝" w:hAnsi="Times New Roman" w:cs="Times New Roman"/>
                <w:bCs/>
                <w:i/>
                <w:color w:val="0070C0"/>
                <w:szCs w:val="21"/>
              </w:rPr>
            </w:pPr>
          </w:p>
        </w:tc>
      </w:tr>
      <w:tr w:rsidR="00F07794" w:rsidRPr="004E2E79" w14:paraId="4589EFDA" w14:textId="77777777" w:rsidTr="005F5097">
        <w:trPr>
          <w:trHeight w:val="737"/>
          <w:jc w:val="center"/>
        </w:trPr>
        <w:tc>
          <w:tcPr>
            <w:tcW w:w="1838" w:type="dxa"/>
          </w:tcPr>
          <w:p w14:paraId="1DB3C7AF" w14:textId="20EAD2A3" w:rsidR="001A65BE" w:rsidRDefault="001A65BE" w:rsidP="00300CB1">
            <w:pPr>
              <w:adjustRightInd w:val="0"/>
              <w:mirrorIndents/>
              <w:rPr>
                <w:rFonts w:ascii="Times New Roman" w:eastAsia="ＭＳ 明朝" w:hAnsi="Times New Roman" w:cs="Times New Roman"/>
                <w:bCs/>
                <w:color w:val="000000" w:themeColor="text1"/>
                <w:szCs w:val="21"/>
              </w:rPr>
            </w:pPr>
            <w:r>
              <w:rPr>
                <w:rFonts w:ascii="Times New Roman" w:eastAsia="ＭＳ 明朝" w:hAnsi="Times New Roman" w:cs="Times New Roman" w:hint="eastAsia"/>
                <w:bCs/>
                <w:color w:val="000000" w:themeColor="text1"/>
                <w:szCs w:val="21"/>
              </w:rPr>
              <w:t>主要解析方法</w:t>
            </w:r>
          </w:p>
        </w:tc>
        <w:tc>
          <w:tcPr>
            <w:tcW w:w="8338" w:type="dxa"/>
          </w:tcPr>
          <w:p w14:paraId="62F804C1" w14:textId="12EDAEA7" w:rsidR="001A65BE" w:rsidRDefault="001A65BE" w:rsidP="00066D41">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作成することを想定している</w:t>
            </w:r>
            <w:r w:rsidRPr="00EB288D">
              <w:rPr>
                <w:rFonts w:ascii="Times New Roman" w:eastAsia="ＭＳ 明朝" w:hAnsi="Times New Roman" w:cs="Times New Roman"/>
                <w:bCs/>
                <w:i/>
                <w:color w:val="0070C0"/>
                <w:szCs w:val="21"/>
              </w:rPr>
              <w:t>TLF</w:t>
            </w:r>
            <w:r w:rsidRPr="00EB288D">
              <w:rPr>
                <w:rFonts w:ascii="Times New Roman" w:eastAsia="ＭＳ 明朝" w:hAnsi="Times New Roman" w:cs="Times New Roman"/>
                <w:bCs/>
                <w:i/>
                <w:color w:val="0070C0"/>
                <w:szCs w:val="21"/>
              </w:rPr>
              <w:t>及び発生しうる欠測値を踏まえ、データ収集の観点（適切な解析対象集団となりうるか等）から、データの充足性</w:t>
            </w:r>
            <w:r>
              <w:rPr>
                <w:rFonts w:ascii="Times New Roman" w:eastAsia="ＭＳ 明朝" w:hAnsi="Times New Roman" w:cs="Times New Roman" w:hint="eastAsia"/>
                <w:bCs/>
                <w:i/>
                <w:color w:val="0070C0"/>
                <w:szCs w:val="21"/>
              </w:rPr>
              <w:t>、</w:t>
            </w:r>
            <w:r w:rsidRPr="00EB288D">
              <w:rPr>
                <w:rFonts w:ascii="Times New Roman" w:eastAsia="ＭＳ 明朝" w:hAnsi="Times New Roman" w:cs="Times New Roman"/>
                <w:bCs/>
                <w:i/>
                <w:color w:val="0070C0"/>
                <w:szCs w:val="21"/>
              </w:rPr>
              <w:t>並びに関連プロセス</w:t>
            </w:r>
            <w:r>
              <w:rPr>
                <w:rFonts w:ascii="Times New Roman" w:eastAsia="ＭＳ 明朝" w:hAnsi="Times New Roman" w:cs="Times New Roman" w:hint="eastAsia"/>
                <w:bCs/>
                <w:i/>
                <w:color w:val="0070C0"/>
                <w:szCs w:val="21"/>
              </w:rPr>
              <w:t>を記載</w:t>
            </w:r>
          </w:p>
          <w:p w14:paraId="7C53664B" w14:textId="5AE08303" w:rsidR="001A65BE" w:rsidRPr="00781288" w:rsidRDefault="001A65BE" w:rsidP="00066D41">
            <w:pPr>
              <w:adjustRightInd w:val="0"/>
              <w:mirrorIndents/>
              <w:rPr>
                <w:rFonts w:ascii="Times New Roman" w:eastAsia="ＭＳ 明朝" w:hAnsi="Times New Roman" w:cs="Times New Roman"/>
                <w:bCs/>
                <w:iCs/>
                <w:szCs w:val="21"/>
              </w:rPr>
            </w:pPr>
          </w:p>
          <w:p w14:paraId="617CE39C" w14:textId="4351F8B0" w:rsidR="001A65BE" w:rsidRDefault="007D52FA" w:rsidP="00066D41">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w:t>
            </w:r>
            <w:r w:rsidRPr="001A65BE">
              <w:rPr>
                <w:rFonts w:ascii="Times New Roman" w:eastAsia="ＭＳ 明朝" w:hAnsi="Times New Roman" w:cs="Times New Roman"/>
                <w:bCs/>
                <w:i/>
                <w:color w:val="0070C0"/>
                <w:szCs w:val="21"/>
              </w:rPr>
              <w:t>StM</w:t>
            </w:r>
            <w:r w:rsidRPr="001A65BE">
              <w:rPr>
                <w:rFonts w:ascii="Times New Roman" w:eastAsia="ＭＳ 明朝" w:hAnsi="Times New Roman" w:cs="Times New Roman"/>
                <w:bCs/>
                <w:i/>
                <w:color w:val="0070C0"/>
                <w:szCs w:val="21"/>
              </w:rPr>
              <w:t>、</w:t>
            </w:r>
            <w:r>
              <w:rPr>
                <w:rFonts w:ascii="Times New Roman" w:eastAsia="ＭＳ 明朝" w:hAnsi="Times New Roman" w:cs="Times New Roman" w:hint="eastAsia"/>
                <w:bCs/>
                <w:i/>
                <w:color w:val="0070C0"/>
                <w:szCs w:val="21"/>
              </w:rPr>
              <w:t>STAT</w:t>
            </w:r>
            <w:r>
              <w:rPr>
                <w:rFonts w:ascii="Times New Roman" w:eastAsia="ＭＳ 明朝" w:hAnsi="Times New Roman" w:cs="Times New Roman" w:hint="eastAsia"/>
                <w:bCs/>
                <w:i/>
                <w:color w:val="0070C0"/>
                <w:szCs w:val="21"/>
              </w:rPr>
              <w:t>、</w:t>
            </w:r>
            <w:r w:rsidRPr="001A65BE">
              <w:rPr>
                <w:rFonts w:ascii="Times New Roman" w:eastAsia="ＭＳ 明朝" w:hAnsi="Times New Roman" w:cs="Times New Roman"/>
                <w:bCs/>
                <w:i/>
                <w:color w:val="0070C0"/>
                <w:szCs w:val="21"/>
              </w:rPr>
              <w:t>DM</w:t>
            </w:r>
            <w:r w:rsidRPr="001A65BE">
              <w:rPr>
                <w:rFonts w:ascii="Times New Roman" w:eastAsia="ＭＳ 明朝" w:hAnsi="Times New Roman" w:cs="Times New Roman"/>
                <w:bCs/>
                <w:i/>
                <w:color w:val="0070C0"/>
                <w:szCs w:val="21"/>
              </w:rPr>
              <w:t>、</w:t>
            </w:r>
            <w:r w:rsidRPr="001A65BE">
              <w:rPr>
                <w:rFonts w:ascii="Times New Roman" w:eastAsia="ＭＳ 明朝" w:hAnsi="Times New Roman" w:cs="Times New Roman"/>
                <w:bCs/>
                <w:i/>
                <w:color w:val="0070C0"/>
                <w:szCs w:val="21"/>
              </w:rPr>
              <w:t>MO</w:t>
            </w:r>
            <w:r w:rsidRPr="001A65BE">
              <w:rPr>
                <w:rFonts w:ascii="Times New Roman" w:eastAsia="ＭＳ 明朝" w:hAnsi="Times New Roman" w:cs="Times New Roman"/>
                <w:bCs/>
                <w:i/>
                <w:color w:val="0070C0"/>
                <w:szCs w:val="21"/>
              </w:rPr>
              <w:t>、</w:t>
            </w:r>
            <w:r w:rsidRPr="001A65BE">
              <w:rPr>
                <w:rFonts w:ascii="Times New Roman" w:eastAsia="ＭＳ 明朝" w:hAnsi="Times New Roman" w:cs="Times New Roman"/>
                <w:bCs/>
                <w:i/>
                <w:color w:val="0070C0"/>
                <w:szCs w:val="21"/>
              </w:rPr>
              <w:t>CRC</w:t>
            </w:r>
            <w:r>
              <w:rPr>
                <w:rFonts w:ascii="Times New Roman" w:eastAsia="ＭＳ 明朝" w:hAnsi="Times New Roman" w:cs="Times New Roman" w:hint="eastAsia"/>
                <w:bCs/>
                <w:i/>
                <w:color w:val="0070C0"/>
                <w:szCs w:val="21"/>
              </w:rPr>
              <w:t>は、当該観点で確認。</w:t>
            </w:r>
            <w:r>
              <w:rPr>
                <w:rFonts w:ascii="Times New Roman" w:eastAsia="ＭＳ 明朝" w:hAnsi="Times New Roman" w:cs="Times New Roman" w:hint="eastAsia"/>
                <w:bCs/>
                <w:i/>
                <w:color w:val="0070C0"/>
                <w:szCs w:val="21"/>
              </w:rPr>
              <w:t>DM</w:t>
            </w:r>
            <w:r>
              <w:rPr>
                <w:rFonts w:ascii="Times New Roman" w:eastAsia="ＭＳ 明朝" w:hAnsi="Times New Roman" w:cs="Times New Roman" w:hint="eastAsia"/>
                <w:bCs/>
                <w:i/>
                <w:color w:val="0070C0"/>
                <w:szCs w:val="21"/>
              </w:rPr>
              <w:t>は、さらに、</w:t>
            </w:r>
            <w:r w:rsidRPr="001A65BE">
              <w:rPr>
                <w:rFonts w:ascii="Times New Roman" w:eastAsia="ＭＳ 明朝" w:hAnsi="Times New Roman" w:cs="Times New Roman" w:hint="eastAsia"/>
                <w:bCs/>
                <w:i/>
                <w:color w:val="0070C0"/>
                <w:szCs w:val="21"/>
              </w:rPr>
              <w:t>主なアウトカムの解析に用いる方法とデータ種別に齟齬が無いか</w:t>
            </w:r>
            <w:r>
              <w:rPr>
                <w:rFonts w:ascii="Times New Roman" w:eastAsia="ＭＳ 明朝" w:hAnsi="Times New Roman" w:cs="Times New Roman" w:hint="eastAsia"/>
                <w:bCs/>
                <w:i/>
                <w:color w:val="0070C0"/>
                <w:szCs w:val="21"/>
              </w:rPr>
              <w:t>を確認）</w:t>
            </w:r>
          </w:p>
          <w:p w14:paraId="6296A04E" w14:textId="5FA7A261" w:rsidR="001A65BE" w:rsidRPr="003866E6" w:rsidRDefault="001A65BE" w:rsidP="00066D41">
            <w:pPr>
              <w:adjustRightInd w:val="0"/>
              <w:mirrorIndents/>
              <w:rPr>
                <w:rFonts w:ascii="Times New Roman" w:eastAsia="ＭＳ 明朝" w:hAnsi="Times New Roman" w:cs="Times New Roman"/>
                <w:bCs/>
                <w:iCs/>
                <w:color w:val="FF0000"/>
                <w:szCs w:val="21"/>
              </w:rPr>
            </w:pPr>
          </w:p>
          <w:p w14:paraId="30B80625" w14:textId="14FE47BF" w:rsidR="007D52FA" w:rsidRDefault="007D52FA" w:rsidP="00EB288D">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【上記の観点で当該項目を作成後、下記の各項目の作成、議論を行った後】</w:t>
            </w:r>
          </w:p>
          <w:p w14:paraId="15003F52" w14:textId="7A13255A" w:rsidR="001A65BE" w:rsidRDefault="001A65BE" w:rsidP="00EB288D">
            <w:pPr>
              <w:adjustRightInd w:val="0"/>
              <w:mirrorIndents/>
              <w:rPr>
                <w:rFonts w:ascii="Times New Roman" w:eastAsia="ＭＳ 明朝" w:hAnsi="Times New Roman" w:cs="Times New Roman"/>
                <w:bCs/>
                <w:i/>
                <w:color w:val="0070C0"/>
                <w:szCs w:val="21"/>
              </w:rPr>
            </w:pPr>
            <w:r w:rsidRPr="0067504F">
              <w:rPr>
                <w:rFonts w:ascii="Times New Roman" w:eastAsia="ＭＳ 明朝" w:hAnsi="Times New Roman" w:cs="Times New Roman" w:hint="eastAsia"/>
                <w:bCs/>
                <w:i/>
                <w:color w:val="0070C0"/>
                <w:szCs w:val="21"/>
              </w:rPr>
              <w:t>当該研究の目的に照らして、主要評価項目の解析方法の妥当性を臨床的な観点</w:t>
            </w:r>
            <w:r>
              <w:rPr>
                <w:rFonts w:ascii="Times New Roman" w:eastAsia="ＭＳ 明朝" w:hAnsi="Times New Roman" w:cs="Times New Roman" w:hint="eastAsia"/>
                <w:bCs/>
                <w:i/>
                <w:color w:val="0070C0"/>
                <w:szCs w:val="21"/>
              </w:rPr>
              <w:t>（臨床的に意味がない解析方法になっていないか等）</w:t>
            </w:r>
            <w:r w:rsidRPr="0067504F">
              <w:rPr>
                <w:rFonts w:ascii="Times New Roman" w:eastAsia="ＭＳ 明朝" w:hAnsi="Times New Roman" w:cs="Times New Roman" w:hint="eastAsia"/>
                <w:bCs/>
                <w:i/>
                <w:color w:val="0070C0"/>
                <w:szCs w:val="21"/>
              </w:rPr>
              <w:t>で再確認する。</w:t>
            </w:r>
            <w:r>
              <w:rPr>
                <w:rFonts w:ascii="Times New Roman" w:eastAsia="ＭＳ 明朝" w:hAnsi="Times New Roman" w:cs="Times New Roman" w:hint="eastAsia"/>
                <w:bCs/>
                <w:i/>
                <w:color w:val="0070C0"/>
                <w:szCs w:val="21"/>
              </w:rPr>
              <w:t>修正が必要な場合、上記の記載を修正する。</w:t>
            </w:r>
          </w:p>
        </w:tc>
      </w:tr>
      <w:tr w:rsidR="00014B25" w:rsidRPr="004E2E79" w14:paraId="48973595" w14:textId="77777777" w:rsidTr="005F5097">
        <w:trPr>
          <w:jc w:val="center"/>
        </w:trPr>
        <w:tc>
          <w:tcPr>
            <w:tcW w:w="10176" w:type="dxa"/>
            <w:gridSpan w:val="2"/>
            <w:shd w:val="clear" w:color="auto" w:fill="auto"/>
          </w:tcPr>
          <w:tbl>
            <w:tblPr>
              <w:tblStyle w:val="5-1"/>
              <w:tblpPr w:leftFromText="142" w:rightFromText="142" w:vertAnchor="text" w:horzAnchor="margin" w:tblpY="-206"/>
              <w:tblOverlap w:val="never"/>
              <w:tblW w:w="9918" w:type="dxa"/>
              <w:tblLook w:val="0480" w:firstRow="0" w:lastRow="0" w:firstColumn="1" w:lastColumn="0" w:noHBand="0" w:noVBand="1"/>
            </w:tblPr>
            <w:tblGrid>
              <w:gridCol w:w="988"/>
              <w:gridCol w:w="8930"/>
            </w:tblGrid>
            <w:tr w:rsidR="00014B25" w:rsidRPr="00143A68" w14:paraId="693D9D79"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3FF1DDD" w14:textId="77777777" w:rsidR="00014B25" w:rsidRPr="00143A68" w:rsidRDefault="00014B25" w:rsidP="00014B25">
                  <w:pPr>
                    <w:adjustRightInd w:val="0"/>
                    <w:mirrorIndents/>
                    <w:rPr>
                      <w:rFonts w:ascii="Times New Roman" w:eastAsia="ＭＳ 明朝" w:hAnsi="Times New Roman" w:cs="Times New Roman"/>
                      <w:bCs w:val="0"/>
                      <w:iCs/>
                      <w:color w:val="0070C0"/>
                      <w:sz w:val="18"/>
                      <w:szCs w:val="18"/>
                    </w:rPr>
                  </w:pPr>
                  <w:r w:rsidRPr="00143A68">
                    <w:rPr>
                      <w:rFonts w:ascii="Times New Roman" w:eastAsia="ＭＳ 明朝" w:hAnsi="Times New Roman" w:cs="Times New Roman" w:hint="eastAsia"/>
                      <w:bCs w:val="0"/>
                      <w:iCs/>
                      <w:sz w:val="18"/>
                      <w:szCs w:val="18"/>
                    </w:rPr>
                    <w:t>StM</w:t>
                  </w:r>
                  <w:r w:rsidRPr="00143A68">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p>
              </w:tc>
              <w:tc>
                <w:tcPr>
                  <w:tcW w:w="8930" w:type="dxa"/>
                </w:tcPr>
                <w:p w14:paraId="6D296CBE" w14:textId="77777777"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当該臨床研究の目的との整合性の観点で主要評価項目の解析方法の妥当性</w:t>
                  </w:r>
                </w:p>
              </w:tc>
            </w:tr>
            <w:tr w:rsidR="00014B25" w:rsidRPr="00143A68" w14:paraId="77D29962" w14:textId="77777777" w:rsidTr="007D1157">
              <w:tc>
                <w:tcPr>
                  <w:cnfStyle w:val="001000000000" w:firstRow="0" w:lastRow="0" w:firstColumn="1" w:lastColumn="0" w:oddVBand="0" w:evenVBand="0" w:oddHBand="0" w:evenHBand="0" w:firstRowFirstColumn="0" w:firstRowLastColumn="0" w:lastRowFirstColumn="0" w:lastRowLastColumn="0"/>
                  <w:tcW w:w="988" w:type="dxa"/>
                </w:tcPr>
                <w:p w14:paraId="7BCF0CE3"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STAT</w:t>
                  </w:r>
                </w:p>
              </w:tc>
              <w:tc>
                <w:tcPr>
                  <w:tcW w:w="8930" w:type="dxa"/>
                </w:tcPr>
                <w:p w14:paraId="512E49D0" w14:textId="0B12A8E0"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bCs/>
                      <w:iCs/>
                      <w:sz w:val="18"/>
                      <w:szCs w:val="18"/>
                    </w:rPr>
                    <w:t>解析計画の概要（主要評価項目の解析方法）を具体化する</w:t>
                  </w:r>
                </w:p>
              </w:tc>
            </w:tr>
            <w:tr w:rsidR="00014B25" w:rsidRPr="00143A68" w14:paraId="23F3CFE9"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534939"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MO</w:t>
                  </w:r>
                </w:p>
              </w:tc>
              <w:tc>
                <w:tcPr>
                  <w:tcW w:w="8930" w:type="dxa"/>
                </w:tcPr>
                <w:p w14:paraId="472CFD07" w14:textId="65E5498D"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bCs/>
                      <w:iCs/>
                      <w:sz w:val="18"/>
                      <w:szCs w:val="18"/>
                    </w:rPr>
                    <w:t>当該臨床研究の目的との整合性並びに実現可能性の観点で主要評価項目の解析方法の妥当性</w:t>
                  </w:r>
                </w:p>
              </w:tc>
            </w:tr>
            <w:tr w:rsidR="00014B25" w:rsidRPr="00143A68" w14:paraId="20D109F0" w14:textId="77777777" w:rsidTr="007D1157">
              <w:tc>
                <w:tcPr>
                  <w:cnfStyle w:val="001000000000" w:firstRow="0" w:lastRow="0" w:firstColumn="1" w:lastColumn="0" w:oddVBand="0" w:evenVBand="0" w:oddHBand="0" w:evenHBand="0" w:firstRowFirstColumn="0" w:firstRowLastColumn="0" w:lastRowFirstColumn="0" w:lastRowLastColumn="0"/>
                  <w:tcW w:w="988" w:type="dxa"/>
                </w:tcPr>
                <w:p w14:paraId="5B7BD35E"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CRC</w:t>
                  </w:r>
                </w:p>
              </w:tc>
              <w:tc>
                <w:tcPr>
                  <w:tcW w:w="8930" w:type="dxa"/>
                </w:tcPr>
                <w:p w14:paraId="3868A00E" w14:textId="245F2F4A"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bCs/>
                      <w:iCs/>
                      <w:sz w:val="18"/>
                      <w:szCs w:val="18"/>
                    </w:rPr>
                    <w:t>実臨床にて主要評価項目データの</w:t>
                  </w:r>
                  <w:r w:rsidR="00F21CD6">
                    <w:rPr>
                      <w:rFonts w:ascii="Times New Roman" w:eastAsia="ＭＳ 明朝" w:hAnsi="Times New Roman" w:cs="Times New Roman" w:hint="eastAsia"/>
                      <w:bCs/>
                      <w:iCs/>
                      <w:sz w:val="18"/>
                      <w:szCs w:val="18"/>
                    </w:rPr>
                    <w:t>収集</w:t>
                  </w:r>
                  <w:r w:rsidRPr="00AB4194">
                    <w:rPr>
                      <w:rFonts w:ascii="Times New Roman" w:eastAsia="ＭＳ 明朝" w:hAnsi="Times New Roman" w:cs="Times New Roman"/>
                      <w:bCs/>
                      <w:iCs/>
                      <w:sz w:val="18"/>
                      <w:szCs w:val="18"/>
                    </w:rPr>
                    <w:t>過程は解析手法に影響を与えないか</w:t>
                  </w:r>
                </w:p>
              </w:tc>
            </w:tr>
            <w:tr w:rsidR="00014B25" w:rsidRPr="00143A68" w14:paraId="7A9D29E5"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E76EF4B" w14:textId="77777777" w:rsidR="00014B25" w:rsidRPr="00143A68" w:rsidRDefault="00014B25" w:rsidP="00014B25">
                  <w:pPr>
                    <w:adjustRightInd w:val="0"/>
                    <w:mirrorIndents/>
                    <w:rPr>
                      <w:rFonts w:ascii="Times New Roman" w:eastAsia="ＭＳ 明朝" w:hAnsi="Times New Roman" w:cs="Times New Roman"/>
                      <w:b w:val="0"/>
                      <w:iCs/>
                      <w:sz w:val="18"/>
                      <w:szCs w:val="18"/>
                    </w:rPr>
                  </w:pPr>
                  <w:r w:rsidRPr="00143A68">
                    <w:rPr>
                      <w:rFonts w:ascii="Times New Roman" w:eastAsia="ＭＳ 明朝" w:hAnsi="Times New Roman" w:cs="Times New Roman" w:hint="eastAsia"/>
                      <w:bCs w:val="0"/>
                      <w:iCs/>
                      <w:sz w:val="18"/>
                      <w:szCs w:val="18"/>
                    </w:rPr>
                    <w:t>ET</w:t>
                  </w:r>
                </w:p>
              </w:tc>
              <w:tc>
                <w:tcPr>
                  <w:tcW w:w="8930" w:type="dxa"/>
                </w:tcPr>
                <w:p w14:paraId="03C6BF15" w14:textId="4526A2D9" w:rsidR="00014B25" w:rsidRPr="00143A68" w:rsidRDefault="00E15398"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当該臨床研究の目的</w:t>
                  </w:r>
                  <w:r>
                    <w:rPr>
                      <w:rFonts w:ascii="Times New Roman" w:eastAsia="ＭＳ 明朝" w:hAnsi="Times New Roman" w:cs="Times New Roman" w:hint="eastAsia"/>
                      <w:bCs/>
                      <w:iCs/>
                      <w:sz w:val="18"/>
                      <w:szCs w:val="18"/>
                    </w:rPr>
                    <w:t>を</w:t>
                  </w:r>
                  <w:r w:rsidR="00410F00">
                    <w:rPr>
                      <w:rFonts w:ascii="Times New Roman" w:eastAsia="ＭＳ 明朝" w:hAnsi="Times New Roman" w:cs="Times New Roman" w:hint="eastAsia"/>
                      <w:bCs/>
                      <w:iCs/>
                      <w:sz w:val="18"/>
                      <w:szCs w:val="18"/>
                    </w:rPr>
                    <w:t>満たす</w:t>
                  </w:r>
                  <w:r w:rsidR="00014B25" w:rsidRPr="00AB4194">
                    <w:rPr>
                      <w:rFonts w:ascii="Times New Roman" w:eastAsia="ＭＳ 明朝" w:hAnsi="Times New Roman" w:cs="Times New Roman"/>
                      <w:bCs/>
                      <w:iCs/>
                      <w:sz w:val="18"/>
                      <w:szCs w:val="18"/>
                    </w:rPr>
                    <w:t>最小限の症例数で妥当な評価が得られる解析手法であること</w:t>
                  </w:r>
                </w:p>
              </w:tc>
            </w:tr>
          </w:tbl>
          <w:p w14:paraId="6012B42E" w14:textId="77777777" w:rsidR="00014B25" w:rsidRPr="00014B25" w:rsidRDefault="00014B25" w:rsidP="00EB288D">
            <w:pPr>
              <w:adjustRightInd w:val="0"/>
              <w:mirrorIndents/>
              <w:rPr>
                <w:rFonts w:ascii="Times New Roman" w:eastAsia="ＭＳ 明朝" w:hAnsi="Times New Roman" w:cs="Times New Roman"/>
                <w:bCs/>
                <w:i/>
                <w:color w:val="0070C0"/>
                <w:szCs w:val="21"/>
              </w:rPr>
            </w:pPr>
          </w:p>
        </w:tc>
      </w:tr>
      <w:tr w:rsidR="007D52FA" w:rsidRPr="004E2E79" w14:paraId="52E76445" w14:textId="77777777" w:rsidTr="005F5097">
        <w:trPr>
          <w:trHeight w:val="340"/>
          <w:jc w:val="center"/>
        </w:trPr>
        <w:tc>
          <w:tcPr>
            <w:tcW w:w="1838" w:type="dxa"/>
            <w:shd w:val="clear" w:color="auto" w:fill="auto"/>
          </w:tcPr>
          <w:p w14:paraId="08D7A8E7" w14:textId="77777777" w:rsidR="007D52FA" w:rsidRPr="004E2E79" w:rsidRDefault="007D52FA" w:rsidP="00300CB1">
            <w:pPr>
              <w:adjustRightInd w:val="0"/>
              <w:mirrorIndents/>
              <w:rPr>
                <w:rFonts w:ascii="Times New Roman" w:eastAsia="ＭＳ 明朝" w:hAnsi="Times New Roman" w:cs="Times New Roman"/>
                <w:bCs/>
                <w:color w:val="000000" w:themeColor="text1"/>
                <w:szCs w:val="21"/>
              </w:rPr>
            </w:pPr>
            <w:r w:rsidRPr="004E2E79">
              <w:rPr>
                <w:rFonts w:ascii="Times New Roman" w:eastAsia="ＭＳ 明朝" w:hAnsi="Times New Roman" w:cs="Times New Roman"/>
                <w:bCs/>
                <w:color w:val="000000" w:themeColor="text1"/>
                <w:szCs w:val="21"/>
              </w:rPr>
              <w:t>予定症例数</w:t>
            </w:r>
          </w:p>
        </w:tc>
        <w:tc>
          <w:tcPr>
            <w:tcW w:w="8338" w:type="dxa"/>
            <w:shd w:val="clear" w:color="auto" w:fill="auto"/>
          </w:tcPr>
          <w:p w14:paraId="75341937" w14:textId="0E87BCBC" w:rsidR="007D52FA" w:rsidRDefault="007D52FA" w:rsidP="00EB288D">
            <w:pPr>
              <w:adjustRightInd w:val="0"/>
              <w:mirrorIndents/>
              <w:rPr>
                <w:rFonts w:ascii="Times New Roman" w:eastAsia="ＭＳ 明朝" w:hAnsi="Times New Roman" w:cs="Times New Roman"/>
                <w:bCs/>
                <w:i/>
                <w:color w:val="0070C0"/>
                <w:szCs w:val="21"/>
              </w:rPr>
            </w:pPr>
            <w:r w:rsidRPr="00EB288D">
              <w:rPr>
                <w:rFonts w:ascii="Times New Roman" w:eastAsia="ＭＳ 明朝" w:hAnsi="Times New Roman" w:cs="Times New Roman" w:hint="eastAsia"/>
                <w:bCs/>
                <w:i/>
                <w:color w:val="0070C0"/>
                <w:szCs w:val="21"/>
              </w:rPr>
              <w:t>主要評価項目、主要解析方法、脱落率等を踏まえ、大まかな症例数を、入手可能な統計ソフトを用いて算出</w:t>
            </w:r>
          </w:p>
          <w:p w14:paraId="5D62BA2C" w14:textId="74F228FD" w:rsidR="003866E6" w:rsidRPr="00141D34" w:rsidRDefault="00043896" w:rsidP="003866E6">
            <w:pPr>
              <w:adjustRightInd w:val="0"/>
              <w:mirrorIndents/>
              <w:rPr>
                <w:rFonts w:ascii="Times New Roman" w:eastAsia="ＭＳ 明朝" w:hAnsi="Times New Roman" w:cs="Times New Roman"/>
                <w:bCs/>
                <w:iCs/>
                <w:color w:val="FF0000"/>
                <w:szCs w:val="21"/>
              </w:rPr>
            </w:pPr>
            <w:r>
              <w:rPr>
                <w:rFonts w:ascii="Times New Roman" w:eastAsia="ＭＳ 明朝" w:hAnsi="Times New Roman" w:cs="Times New Roman" w:hint="eastAsia"/>
                <w:bCs/>
                <w:iCs/>
                <w:color w:val="FF0000"/>
                <w:szCs w:val="21"/>
              </w:rPr>
              <w:t>〇</w:t>
            </w:r>
            <w:r w:rsidR="003866E6" w:rsidRPr="00141D34">
              <w:rPr>
                <w:rFonts w:ascii="Times New Roman" w:eastAsia="ＭＳ 明朝" w:hAnsi="Times New Roman" w:cs="Times New Roman" w:hint="eastAsia"/>
                <w:bCs/>
                <w:iCs/>
                <w:color w:val="FF0000"/>
                <w:szCs w:val="21"/>
              </w:rPr>
              <w:t>例（</w:t>
            </w:r>
            <w:r w:rsidR="003866E6" w:rsidRPr="00141D34">
              <w:rPr>
                <w:rFonts w:ascii="Times New Roman" w:eastAsia="ＭＳ 明朝" w:hAnsi="Times New Roman" w:cs="Times New Roman" w:hint="eastAsia"/>
                <w:bCs/>
                <w:iCs/>
                <w:color w:val="FF0000"/>
                <w:szCs w:val="21"/>
              </w:rPr>
              <w:t>1</w:t>
            </w:r>
            <w:r w:rsidR="003866E6" w:rsidRPr="00141D34">
              <w:rPr>
                <w:rFonts w:ascii="Times New Roman" w:eastAsia="ＭＳ 明朝" w:hAnsi="Times New Roman" w:cs="Times New Roman" w:hint="eastAsia"/>
                <w:bCs/>
                <w:iCs/>
                <w:color w:val="FF0000"/>
                <w:szCs w:val="21"/>
              </w:rPr>
              <w:t>群</w:t>
            </w:r>
            <w:r>
              <w:rPr>
                <w:rFonts w:ascii="Times New Roman" w:eastAsia="ＭＳ 明朝" w:hAnsi="Times New Roman" w:cs="Times New Roman" w:hint="eastAsia"/>
                <w:bCs/>
                <w:iCs/>
                <w:color w:val="FF0000"/>
                <w:szCs w:val="21"/>
              </w:rPr>
              <w:t>□</w:t>
            </w:r>
            <w:r w:rsidR="003866E6" w:rsidRPr="00141D34">
              <w:rPr>
                <w:rFonts w:ascii="Times New Roman" w:eastAsia="ＭＳ 明朝" w:hAnsi="Times New Roman" w:cs="Times New Roman" w:hint="eastAsia"/>
                <w:bCs/>
                <w:iCs/>
                <w:color w:val="FF0000"/>
                <w:szCs w:val="21"/>
              </w:rPr>
              <w:t>例）</w:t>
            </w:r>
          </w:p>
          <w:p w14:paraId="0A4E31C9" w14:textId="77777777" w:rsidR="0058375B" w:rsidRPr="0058375B" w:rsidRDefault="0058375B" w:rsidP="0058375B">
            <w:pPr>
              <w:adjustRightInd w:val="0"/>
              <w:mirrorIndents/>
              <w:rPr>
                <w:rFonts w:ascii="Times New Roman" w:eastAsia="ＭＳ 明朝" w:hAnsi="Times New Roman" w:cs="Times New Roman"/>
                <w:bCs/>
                <w:iCs/>
                <w:color w:val="FF0000"/>
                <w:szCs w:val="21"/>
              </w:rPr>
            </w:pPr>
            <w:r w:rsidRPr="0058375B">
              <w:rPr>
                <w:rFonts w:ascii="Times New Roman" w:eastAsia="ＭＳ 明朝" w:hAnsi="Times New Roman" w:cs="Times New Roman" w:hint="eastAsia"/>
                <w:bCs/>
                <w:iCs/>
                <w:color w:val="FF0000"/>
                <w:szCs w:val="21"/>
              </w:rPr>
              <w:t>【設定根拠】</w:t>
            </w:r>
          </w:p>
          <w:p w14:paraId="6F4A9DD8" w14:textId="4FDE4B60" w:rsidR="007D52FA" w:rsidRPr="00141D34" w:rsidRDefault="007D52FA" w:rsidP="0058375B">
            <w:pPr>
              <w:adjustRightInd w:val="0"/>
              <w:mirrorIndents/>
              <w:rPr>
                <w:rFonts w:ascii="Times New Roman" w:eastAsia="ＭＳ 明朝" w:hAnsi="Times New Roman" w:cs="Times New Roman"/>
                <w:bCs/>
                <w:iCs/>
                <w:color w:val="FF0000"/>
                <w:szCs w:val="21"/>
              </w:rPr>
            </w:pPr>
          </w:p>
          <w:p w14:paraId="44F5D8A2" w14:textId="77777777" w:rsidR="007D52FA" w:rsidRDefault="007D52FA" w:rsidP="00EB288D">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w:t>
            </w:r>
            <w:r w:rsidRPr="007D52FA">
              <w:rPr>
                <w:rFonts w:ascii="Times New Roman" w:eastAsia="ＭＳ 明朝" w:hAnsi="Times New Roman" w:cs="Times New Roman"/>
                <w:bCs/>
                <w:i/>
                <w:color w:val="0070C0"/>
                <w:szCs w:val="21"/>
              </w:rPr>
              <w:t>StM</w:t>
            </w:r>
            <w:r w:rsidRPr="007D52FA">
              <w:rPr>
                <w:rFonts w:ascii="Times New Roman" w:eastAsia="ＭＳ 明朝" w:hAnsi="Times New Roman" w:cs="Times New Roman"/>
                <w:bCs/>
                <w:i/>
                <w:color w:val="0070C0"/>
                <w:szCs w:val="21"/>
              </w:rPr>
              <w:t>、</w:t>
            </w:r>
            <w:r w:rsidRPr="007D52FA">
              <w:rPr>
                <w:rFonts w:ascii="Times New Roman" w:eastAsia="ＭＳ 明朝" w:hAnsi="Times New Roman" w:cs="Times New Roman"/>
                <w:bCs/>
                <w:i/>
                <w:color w:val="0070C0"/>
                <w:szCs w:val="21"/>
              </w:rPr>
              <w:t>DM</w:t>
            </w:r>
            <w:r w:rsidRPr="007D52FA">
              <w:rPr>
                <w:rFonts w:ascii="Times New Roman" w:eastAsia="ＭＳ 明朝" w:hAnsi="Times New Roman" w:cs="Times New Roman"/>
                <w:bCs/>
                <w:i/>
                <w:color w:val="0070C0"/>
                <w:szCs w:val="21"/>
              </w:rPr>
              <w:t>、</w:t>
            </w:r>
            <w:r w:rsidRPr="007D52FA">
              <w:rPr>
                <w:rFonts w:ascii="Times New Roman" w:eastAsia="ＭＳ 明朝" w:hAnsi="Times New Roman" w:cs="Times New Roman"/>
                <w:bCs/>
                <w:i/>
                <w:color w:val="0070C0"/>
                <w:szCs w:val="21"/>
              </w:rPr>
              <w:t>MO</w:t>
            </w:r>
            <w:r>
              <w:rPr>
                <w:rFonts w:ascii="Times New Roman" w:eastAsia="ＭＳ 明朝" w:hAnsi="Times New Roman" w:cs="Times New Roman" w:hint="eastAsia"/>
                <w:bCs/>
                <w:i/>
                <w:color w:val="0070C0"/>
                <w:szCs w:val="21"/>
              </w:rPr>
              <w:t>は、当該観点に加えて、先行研究の結果も踏まえて確認。</w:t>
            </w:r>
          </w:p>
          <w:p w14:paraId="4283FE89" w14:textId="77777777" w:rsidR="007D52FA" w:rsidRDefault="007D52FA" w:rsidP="00EB288D">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STAT</w:t>
            </w:r>
            <w:r>
              <w:rPr>
                <w:rFonts w:ascii="Times New Roman" w:eastAsia="ＭＳ 明朝" w:hAnsi="Times New Roman" w:cs="Times New Roman" w:hint="eastAsia"/>
                <w:bCs/>
                <w:i/>
                <w:color w:val="0070C0"/>
                <w:szCs w:val="21"/>
              </w:rPr>
              <w:t>は、</w:t>
            </w:r>
            <w:r w:rsidRPr="007D52FA">
              <w:rPr>
                <w:rFonts w:ascii="Times New Roman" w:eastAsia="ＭＳ 明朝" w:hAnsi="Times New Roman" w:cs="Times New Roman" w:hint="eastAsia"/>
                <w:bCs/>
                <w:i/>
                <w:color w:val="0070C0"/>
                <w:szCs w:val="21"/>
              </w:rPr>
              <w:t>先行研究の結果等から、主要評価項目、主要解析方法、脱落率等の見積り値を踏まえ、症例数を計算</w:t>
            </w:r>
          </w:p>
          <w:p w14:paraId="4BBD3541" w14:textId="350E811B" w:rsidR="007D52FA" w:rsidRPr="00EB288D" w:rsidRDefault="007D52FA" w:rsidP="007D52FA">
            <w:pPr>
              <w:adjustRightInd w:val="0"/>
              <w:mirrorIndents/>
              <w:rPr>
                <w:rFonts w:ascii="Times New Roman" w:eastAsia="ＭＳ 明朝" w:hAnsi="Times New Roman" w:cs="Times New Roman"/>
                <w:bCs/>
                <w:i/>
                <w:color w:val="000000" w:themeColor="text1"/>
                <w:szCs w:val="21"/>
              </w:rPr>
            </w:pPr>
            <w:r>
              <w:rPr>
                <w:rFonts w:ascii="Times New Roman" w:eastAsia="ＭＳ 明朝" w:hAnsi="Times New Roman" w:cs="Times New Roman" w:hint="eastAsia"/>
                <w:bCs/>
                <w:i/>
                <w:color w:val="0070C0"/>
                <w:szCs w:val="21"/>
              </w:rPr>
              <w:t>DM</w:t>
            </w:r>
            <w:r>
              <w:rPr>
                <w:rFonts w:ascii="Times New Roman" w:eastAsia="ＭＳ 明朝" w:hAnsi="Times New Roman" w:cs="Times New Roman" w:hint="eastAsia"/>
                <w:bCs/>
                <w:i/>
                <w:color w:val="0070C0"/>
                <w:szCs w:val="21"/>
              </w:rPr>
              <w:t>は、</w:t>
            </w:r>
            <w:r w:rsidRPr="007D52FA">
              <w:rPr>
                <w:rFonts w:ascii="Times New Roman" w:eastAsia="ＭＳ 明朝" w:hAnsi="Times New Roman" w:cs="Times New Roman"/>
                <w:bCs/>
                <w:i/>
                <w:color w:val="0070C0"/>
                <w:szCs w:val="21"/>
              </w:rPr>
              <w:t>EDC</w:t>
            </w:r>
            <w:r w:rsidRPr="007D52FA">
              <w:rPr>
                <w:rFonts w:ascii="Times New Roman" w:eastAsia="ＭＳ 明朝" w:hAnsi="Times New Roman" w:cs="Times New Roman"/>
                <w:bCs/>
                <w:i/>
                <w:color w:val="0070C0"/>
                <w:szCs w:val="21"/>
              </w:rPr>
              <w:t>構築･運用やデータクリーニング等に必要な工数や予算について、症例数を加味してより具体的な予測を出し多職種間で共有</w:t>
            </w:r>
            <w:r>
              <w:rPr>
                <w:rFonts w:ascii="Times New Roman" w:eastAsia="ＭＳ 明朝" w:hAnsi="Times New Roman" w:cs="Times New Roman" w:hint="eastAsia"/>
                <w:bCs/>
                <w:i/>
                <w:color w:val="0070C0"/>
                <w:szCs w:val="21"/>
              </w:rPr>
              <w:t>）</w:t>
            </w:r>
          </w:p>
          <w:p w14:paraId="28E27977" w14:textId="77777777" w:rsidR="007D52FA" w:rsidRDefault="007D52FA" w:rsidP="00143A68">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lastRenderedPageBreak/>
              <w:t>【上記の観点で当該項目を作成後、下記の各項目の作成、議論を行った後】</w:t>
            </w:r>
          </w:p>
          <w:p w14:paraId="34B0E1BF" w14:textId="3A8F5CA8" w:rsidR="007D52FA" w:rsidRPr="00750BBD" w:rsidRDefault="007D52FA" w:rsidP="00143A68">
            <w:pPr>
              <w:adjustRightInd w:val="0"/>
              <w:mirrorIndents/>
              <w:rPr>
                <w:rFonts w:ascii="Times New Roman" w:eastAsia="ＭＳ 明朝" w:hAnsi="Times New Roman" w:cs="Times New Roman"/>
                <w:bCs/>
                <w:i/>
                <w:color w:val="0070C0"/>
                <w:szCs w:val="21"/>
              </w:rPr>
            </w:pPr>
            <w:r w:rsidRPr="00750BBD">
              <w:rPr>
                <w:rFonts w:ascii="Times New Roman" w:eastAsia="ＭＳ 明朝" w:hAnsi="Times New Roman" w:cs="Times New Roman" w:hint="eastAsia"/>
                <w:bCs/>
                <w:i/>
                <w:color w:val="0070C0"/>
                <w:szCs w:val="21"/>
              </w:rPr>
              <w:t>自ら症例数を設定して、</w:t>
            </w:r>
            <w:r w:rsidRPr="00750BBD">
              <w:rPr>
                <w:rFonts w:ascii="Times New Roman" w:eastAsia="ＭＳ 明朝" w:hAnsi="Times New Roman" w:cs="Times New Roman"/>
                <w:bCs/>
                <w:i/>
                <w:color w:val="0070C0"/>
                <w:szCs w:val="21"/>
              </w:rPr>
              <w:t>STAT</w:t>
            </w:r>
            <w:r w:rsidRPr="00750BBD">
              <w:rPr>
                <w:rFonts w:ascii="Times New Roman" w:eastAsia="ＭＳ 明朝" w:hAnsi="Times New Roman" w:cs="Times New Roman"/>
                <w:bCs/>
                <w:i/>
                <w:color w:val="0070C0"/>
                <w:szCs w:val="21"/>
              </w:rPr>
              <w:t>に確認するか、又は</w:t>
            </w:r>
            <w:r w:rsidRPr="00750BBD">
              <w:rPr>
                <w:rFonts w:ascii="Times New Roman" w:eastAsia="ＭＳ 明朝" w:hAnsi="Times New Roman" w:cs="Times New Roman"/>
                <w:bCs/>
                <w:i/>
                <w:color w:val="0070C0"/>
                <w:szCs w:val="21"/>
              </w:rPr>
              <w:t>STAT</w:t>
            </w:r>
            <w:r w:rsidRPr="00750BBD">
              <w:rPr>
                <w:rFonts w:ascii="Times New Roman" w:eastAsia="ＭＳ 明朝" w:hAnsi="Times New Roman" w:cs="Times New Roman"/>
                <w:bCs/>
                <w:i/>
                <w:color w:val="0070C0"/>
                <w:szCs w:val="21"/>
              </w:rPr>
              <w:t>が計算した、症例数を確認する。</w:t>
            </w:r>
          </w:p>
          <w:p w14:paraId="00D11BC8" w14:textId="77777777" w:rsidR="007D52FA" w:rsidRPr="00750BBD" w:rsidRDefault="007D52FA" w:rsidP="00143A68">
            <w:pPr>
              <w:adjustRightInd w:val="0"/>
              <w:mirrorIndents/>
              <w:rPr>
                <w:rFonts w:ascii="Times New Roman" w:eastAsia="ＭＳ 明朝" w:hAnsi="Times New Roman" w:cs="Times New Roman"/>
                <w:bCs/>
                <w:i/>
                <w:color w:val="0070C0"/>
                <w:szCs w:val="21"/>
              </w:rPr>
            </w:pPr>
            <w:r w:rsidRPr="00750BBD">
              <w:rPr>
                <w:rFonts w:ascii="Times New Roman" w:eastAsia="ＭＳ 明朝" w:hAnsi="Times New Roman" w:cs="Times New Roman" w:hint="eastAsia"/>
                <w:bCs/>
                <w:i/>
                <w:color w:val="0070C0"/>
                <w:szCs w:val="21"/>
              </w:rPr>
              <w:t>臨床的観点で症例集積可能性についても確認する。</w:t>
            </w:r>
          </w:p>
          <w:p w14:paraId="21E114CB" w14:textId="087BA67A" w:rsidR="007D52FA" w:rsidRPr="00EB288D" w:rsidRDefault="007D52FA" w:rsidP="00EB288D">
            <w:pPr>
              <w:adjustRightInd w:val="0"/>
              <w:mirrorIndents/>
              <w:rPr>
                <w:rFonts w:ascii="Times New Roman" w:eastAsia="ＭＳ 明朝" w:hAnsi="Times New Roman" w:cs="Times New Roman"/>
                <w:bCs/>
                <w:i/>
                <w:color w:val="000000" w:themeColor="text1"/>
                <w:szCs w:val="21"/>
              </w:rPr>
            </w:pPr>
            <w:r w:rsidRPr="00750BBD">
              <w:rPr>
                <w:rFonts w:ascii="Times New Roman" w:eastAsia="ＭＳ 明朝" w:hAnsi="Times New Roman" w:cs="Times New Roman" w:hint="eastAsia"/>
                <w:bCs/>
                <w:i/>
                <w:color w:val="0070C0"/>
                <w:szCs w:val="21"/>
              </w:rPr>
              <w:t>必要な工数や予算について、</w:t>
            </w:r>
            <w:r w:rsidRPr="00750BBD">
              <w:rPr>
                <w:rFonts w:ascii="Times New Roman" w:eastAsia="ＭＳ 明朝" w:hAnsi="Times New Roman" w:cs="Times New Roman"/>
                <w:bCs/>
                <w:i/>
                <w:color w:val="0070C0"/>
                <w:szCs w:val="21"/>
              </w:rPr>
              <w:t>StM</w:t>
            </w:r>
            <w:r w:rsidRPr="00750BBD">
              <w:rPr>
                <w:rFonts w:ascii="Times New Roman" w:eastAsia="ＭＳ 明朝" w:hAnsi="Times New Roman" w:cs="Times New Roman"/>
                <w:bCs/>
                <w:i/>
                <w:color w:val="0070C0"/>
                <w:szCs w:val="21"/>
              </w:rPr>
              <w:t>が症例数を加味してより具体的に予測した内容を確認する。</w:t>
            </w:r>
          </w:p>
        </w:tc>
      </w:tr>
      <w:tr w:rsidR="00014B25" w:rsidRPr="004E2E79" w14:paraId="15523F7E" w14:textId="77777777" w:rsidTr="005F5097">
        <w:trPr>
          <w:trHeight w:val="3855"/>
          <w:jc w:val="center"/>
        </w:trPr>
        <w:tc>
          <w:tcPr>
            <w:tcW w:w="10176" w:type="dxa"/>
            <w:gridSpan w:val="2"/>
            <w:shd w:val="clear" w:color="auto" w:fill="auto"/>
          </w:tcPr>
          <w:tbl>
            <w:tblPr>
              <w:tblStyle w:val="5-1"/>
              <w:tblpPr w:leftFromText="142" w:rightFromText="142" w:vertAnchor="text" w:horzAnchor="margin" w:tblpY="177"/>
              <w:tblOverlap w:val="never"/>
              <w:tblW w:w="9918" w:type="dxa"/>
              <w:tblLook w:val="0480" w:firstRow="0" w:lastRow="0" w:firstColumn="1" w:lastColumn="0" w:noHBand="0" w:noVBand="1"/>
            </w:tblPr>
            <w:tblGrid>
              <w:gridCol w:w="1129"/>
              <w:gridCol w:w="8789"/>
            </w:tblGrid>
            <w:tr w:rsidR="00014B25" w:rsidRPr="00143A68" w14:paraId="085DF6E8"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8C9F1AB"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lastRenderedPageBreak/>
                    <w:t>STAT</w:t>
                  </w:r>
                </w:p>
              </w:tc>
              <w:tc>
                <w:tcPr>
                  <w:tcW w:w="8789" w:type="dxa"/>
                </w:tcPr>
                <w:p w14:paraId="1648F7FA" w14:textId="57FDBE80"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主要評価項目と解析での取扱い、主要な解析方法を決定し、先行研究の結果等から、</w:t>
                  </w:r>
                  <w:r w:rsidRPr="00143A68">
                    <w:rPr>
                      <w:rFonts w:ascii="Times New Roman" w:eastAsia="ＭＳ 明朝" w:hAnsi="Times New Roman" w:cs="Times New Roman"/>
                      <w:bCs/>
                      <w:iCs/>
                      <w:sz w:val="18"/>
                      <w:szCs w:val="18"/>
                    </w:rPr>
                    <w:t>Clinical Effect Size</w:t>
                  </w:r>
                  <w:r w:rsidRPr="00143A68">
                    <w:rPr>
                      <w:rFonts w:ascii="Times New Roman" w:eastAsia="ＭＳ 明朝" w:hAnsi="Times New Roman" w:cs="Times New Roman"/>
                      <w:bCs/>
                      <w:iCs/>
                      <w:sz w:val="18"/>
                      <w:szCs w:val="18"/>
                    </w:rPr>
                    <w:t>（</w:t>
                  </w:r>
                  <w:r w:rsidRPr="00143A68">
                    <w:rPr>
                      <w:rFonts w:ascii="Times New Roman" w:eastAsia="ＭＳ 明朝" w:hAnsi="Times New Roman" w:cs="Times New Roman"/>
                      <w:bCs/>
                      <w:iCs/>
                      <w:sz w:val="18"/>
                      <w:szCs w:val="18"/>
                    </w:rPr>
                    <w:t>CES</w:t>
                  </w:r>
                  <w:r w:rsidRPr="00143A68">
                    <w:rPr>
                      <w:rFonts w:ascii="Times New Roman" w:eastAsia="ＭＳ 明朝" w:hAnsi="Times New Roman" w:cs="Times New Roman"/>
                      <w:bCs/>
                      <w:iCs/>
                      <w:sz w:val="18"/>
                      <w:szCs w:val="18"/>
                    </w:rPr>
                    <w:t>）、バラツキの大きさ、有意水準、検出力等を考慮し、必要症例数を算出（概算）するとともに、感度分析を行う。集積可能症例数についても考慮する</w:t>
                  </w:r>
                </w:p>
              </w:tc>
            </w:tr>
            <w:tr w:rsidR="00014B25" w:rsidRPr="00143A68" w14:paraId="6FD7B5BB" w14:textId="77777777" w:rsidTr="007D1157">
              <w:tc>
                <w:tcPr>
                  <w:cnfStyle w:val="001000000000" w:firstRow="0" w:lastRow="0" w:firstColumn="1" w:lastColumn="0" w:oddVBand="0" w:evenVBand="0" w:oddHBand="0" w:evenHBand="0" w:firstRowFirstColumn="0" w:firstRowLastColumn="0" w:lastRowFirstColumn="0" w:lastRowLastColumn="0"/>
                  <w:tcW w:w="1129" w:type="dxa"/>
                </w:tcPr>
                <w:p w14:paraId="17D5E7E4"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DM</w:t>
                  </w:r>
                </w:p>
              </w:tc>
              <w:tc>
                <w:tcPr>
                  <w:tcW w:w="8789" w:type="dxa"/>
                </w:tcPr>
                <w:p w14:paraId="042DE5DB" w14:textId="3C82081F"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bCs/>
                      <w:iCs/>
                      <w:sz w:val="18"/>
                      <w:szCs w:val="18"/>
                    </w:rPr>
                    <w:t>EDC</w:t>
                  </w:r>
                  <w:r w:rsidRPr="00143A68">
                    <w:rPr>
                      <w:rFonts w:ascii="Times New Roman" w:eastAsia="ＭＳ 明朝" w:hAnsi="Times New Roman" w:cs="Times New Roman"/>
                      <w:bCs/>
                      <w:iCs/>
                      <w:sz w:val="18"/>
                      <w:szCs w:val="18"/>
                    </w:rPr>
                    <w:t>構築･運用やデータクリーニング等に必要な工数や予算について症例数を加味してより具体的な予測を出す</w:t>
                  </w:r>
                </w:p>
              </w:tc>
            </w:tr>
            <w:tr w:rsidR="00014B25" w:rsidRPr="00143A68" w14:paraId="39DBAC31"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163C975"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MO</w:t>
                  </w:r>
                </w:p>
              </w:tc>
              <w:tc>
                <w:tcPr>
                  <w:tcW w:w="8789" w:type="dxa"/>
                </w:tcPr>
                <w:p w14:paraId="2C347787" w14:textId="637E5C02"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解析方法、脱落率等も踏まえ、症例数を確認する</w:t>
                  </w:r>
                </w:p>
                <w:p w14:paraId="73DA50B4" w14:textId="77777777"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主要評価項目のデータソースの妥当性を確認する。症例数設定の元データ（Δ）への個体差、施設間の影響を確認する</w:t>
                  </w:r>
                </w:p>
                <w:p w14:paraId="1957015A" w14:textId="019CB543"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想定されるモニタリングの実施に必要な工数や予算について症例数を加味してより具体的</w:t>
                  </w:r>
                  <w:r w:rsidR="003C0D16">
                    <w:rPr>
                      <w:rFonts w:ascii="Times New Roman" w:eastAsia="ＭＳ 明朝" w:hAnsi="Times New Roman" w:cs="Times New Roman" w:hint="eastAsia"/>
                      <w:bCs/>
                      <w:iCs/>
                      <w:sz w:val="18"/>
                      <w:szCs w:val="18"/>
                    </w:rPr>
                    <w:t>に</w:t>
                  </w:r>
                  <w:r w:rsidRPr="00143A68">
                    <w:rPr>
                      <w:rFonts w:ascii="Times New Roman" w:eastAsia="ＭＳ 明朝" w:hAnsi="Times New Roman" w:cs="Times New Roman" w:hint="eastAsia"/>
                      <w:bCs/>
                      <w:iCs/>
                      <w:sz w:val="18"/>
                      <w:szCs w:val="18"/>
                    </w:rPr>
                    <w:t>予測する</w:t>
                  </w:r>
                </w:p>
              </w:tc>
            </w:tr>
            <w:tr w:rsidR="00014B25" w:rsidRPr="00143A68" w14:paraId="3E6F1168" w14:textId="77777777" w:rsidTr="007D1157">
              <w:tc>
                <w:tcPr>
                  <w:cnfStyle w:val="001000000000" w:firstRow="0" w:lastRow="0" w:firstColumn="1" w:lastColumn="0" w:oddVBand="0" w:evenVBand="0" w:oddHBand="0" w:evenHBand="0" w:firstRowFirstColumn="0" w:firstRowLastColumn="0" w:lastRowFirstColumn="0" w:lastRowLastColumn="0"/>
                  <w:tcW w:w="1129" w:type="dxa"/>
                </w:tcPr>
                <w:p w14:paraId="3B69AD1E"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CRC</w:t>
                  </w:r>
                  <w:r w:rsidRPr="00143A68">
                    <w:rPr>
                      <w:rFonts w:ascii="Times New Roman" w:eastAsia="ＭＳ 明朝" w:hAnsi="Times New Roman" w:cs="Times New Roman" w:hint="eastAsia"/>
                      <w:bCs w:val="0"/>
                      <w:iCs/>
                      <w:sz w:val="18"/>
                      <w:szCs w:val="18"/>
                    </w:rPr>
                    <w:t>、</w:t>
                  </w:r>
                  <w:r w:rsidRPr="00143A68">
                    <w:rPr>
                      <w:rFonts w:ascii="Times New Roman" w:eastAsia="ＭＳ 明朝" w:hAnsi="Times New Roman" w:cs="Times New Roman" w:hint="eastAsia"/>
                      <w:bCs w:val="0"/>
                      <w:iCs/>
                      <w:sz w:val="18"/>
                      <w:szCs w:val="18"/>
                    </w:rPr>
                    <w:t>ET</w:t>
                  </w:r>
                </w:p>
              </w:tc>
              <w:tc>
                <w:tcPr>
                  <w:tcW w:w="8789" w:type="dxa"/>
                </w:tcPr>
                <w:p w14:paraId="60231F27" w14:textId="52813119"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研究実施期間内に収集可能</w:t>
                  </w:r>
                  <w:r w:rsidR="00410F00">
                    <w:rPr>
                      <w:rFonts w:ascii="Times New Roman" w:eastAsia="ＭＳ 明朝" w:hAnsi="Times New Roman" w:cs="Times New Roman" w:hint="eastAsia"/>
                      <w:bCs/>
                      <w:iCs/>
                      <w:sz w:val="18"/>
                      <w:szCs w:val="18"/>
                    </w:rPr>
                    <w:t>な症例数</w:t>
                  </w:r>
                  <w:r w:rsidRPr="00143A68">
                    <w:rPr>
                      <w:rFonts w:ascii="Times New Roman" w:eastAsia="ＭＳ 明朝" w:hAnsi="Times New Roman" w:cs="Times New Roman" w:hint="eastAsia"/>
                      <w:bCs/>
                      <w:iCs/>
                      <w:sz w:val="18"/>
                      <w:szCs w:val="18"/>
                    </w:rPr>
                    <w:t>であるか、研究対象者の募集方法等</w:t>
                  </w:r>
                  <w:r w:rsidR="003C0D16">
                    <w:rPr>
                      <w:rFonts w:ascii="Times New Roman" w:eastAsia="ＭＳ 明朝" w:hAnsi="Times New Roman" w:cs="Times New Roman" w:hint="eastAsia"/>
                      <w:bCs/>
                      <w:iCs/>
                      <w:sz w:val="18"/>
                      <w:szCs w:val="18"/>
                    </w:rPr>
                    <w:t>を</w:t>
                  </w:r>
                  <w:r w:rsidR="00535455">
                    <w:rPr>
                      <w:rFonts w:ascii="Times New Roman" w:eastAsia="ＭＳ 明朝" w:hAnsi="Times New Roman" w:cs="Times New Roman" w:hint="eastAsia"/>
                      <w:bCs/>
                      <w:iCs/>
                      <w:sz w:val="18"/>
                      <w:szCs w:val="18"/>
                    </w:rPr>
                    <w:t>議論する</w:t>
                  </w:r>
                </w:p>
              </w:tc>
            </w:tr>
          </w:tbl>
          <w:p w14:paraId="159BCE9E" w14:textId="77777777" w:rsidR="00014B25" w:rsidRPr="00014B25" w:rsidRDefault="00014B25" w:rsidP="00143A68">
            <w:pPr>
              <w:adjustRightInd w:val="0"/>
              <w:mirrorIndents/>
              <w:rPr>
                <w:rFonts w:ascii="Times New Roman" w:eastAsia="ＭＳ 明朝" w:hAnsi="Times New Roman" w:cs="Times New Roman"/>
                <w:bCs/>
                <w:i/>
                <w:color w:val="0070C0"/>
                <w:szCs w:val="21"/>
              </w:rPr>
            </w:pPr>
          </w:p>
        </w:tc>
      </w:tr>
      <w:tr w:rsidR="00C87CDA" w:rsidRPr="004E2E79" w14:paraId="1D800944" w14:textId="77777777" w:rsidTr="005F5097">
        <w:trPr>
          <w:trHeight w:val="2154"/>
          <w:jc w:val="center"/>
        </w:trPr>
        <w:tc>
          <w:tcPr>
            <w:tcW w:w="1838" w:type="dxa"/>
            <w:shd w:val="clear" w:color="auto" w:fill="auto"/>
          </w:tcPr>
          <w:p w14:paraId="30B729D2" w14:textId="7C9A6FEA" w:rsidR="00C87CDA" w:rsidRPr="004E2E79" w:rsidRDefault="00C87CDA" w:rsidP="00300CB1">
            <w:pPr>
              <w:adjustRightInd w:val="0"/>
              <w:mirrorIndents/>
              <w:rPr>
                <w:rFonts w:ascii="Times New Roman" w:eastAsia="ＭＳ 明朝" w:hAnsi="Times New Roman" w:cs="Times New Roman"/>
                <w:bCs/>
                <w:color w:val="000000" w:themeColor="text1"/>
                <w:szCs w:val="21"/>
              </w:rPr>
            </w:pPr>
            <w:r w:rsidRPr="00143A68">
              <w:rPr>
                <w:rFonts w:ascii="Times New Roman" w:eastAsia="ＭＳ 明朝" w:hAnsi="Times New Roman" w:cs="Times New Roman" w:hint="eastAsia"/>
                <w:bCs/>
                <w:color w:val="000000" w:themeColor="text1"/>
                <w:szCs w:val="21"/>
              </w:rPr>
              <w:t>研究対象者の評価期間</w:t>
            </w:r>
          </w:p>
        </w:tc>
        <w:tc>
          <w:tcPr>
            <w:tcW w:w="8338" w:type="dxa"/>
            <w:shd w:val="clear" w:color="auto" w:fill="auto"/>
          </w:tcPr>
          <w:p w14:paraId="0FD03CA5" w14:textId="2FD3B062" w:rsidR="00C87CDA" w:rsidRPr="00143A68" w:rsidRDefault="00C87CDA" w:rsidP="00143A68">
            <w:pPr>
              <w:adjustRightInd w:val="0"/>
              <w:mirrorIndents/>
              <w:rPr>
                <w:rFonts w:ascii="Times New Roman" w:eastAsia="ＭＳ 明朝" w:hAnsi="Times New Roman" w:cs="Times New Roman"/>
                <w:bCs/>
                <w:i/>
                <w:color w:val="0070C0"/>
                <w:szCs w:val="21"/>
              </w:rPr>
            </w:pPr>
            <w:r w:rsidRPr="00143A68">
              <w:rPr>
                <w:rFonts w:ascii="Times New Roman" w:eastAsia="ＭＳ 明朝" w:hAnsi="Times New Roman" w:cs="Times New Roman" w:hint="eastAsia"/>
                <w:bCs/>
                <w:i/>
                <w:color w:val="0070C0"/>
                <w:szCs w:val="21"/>
              </w:rPr>
              <w:t>先行研究を踏まえ、介入（</w:t>
            </w:r>
            <w:r w:rsidRPr="00143A68">
              <w:rPr>
                <w:rFonts w:ascii="Times New Roman" w:eastAsia="ＭＳ 明朝" w:hAnsi="Times New Roman" w:cs="Times New Roman"/>
                <w:bCs/>
                <w:i/>
                <w:color w:val="0070C0"/>
                <w:szCs w:val="21"/>
              </w:rPr>
              <w:t>I</w:t>
            </w:r>
            <w:r w:rsidRPr="00143A68">
              <w:rPr>
                <w:rFonts w:ascii="Times New Roman" w:eastAsia="ＭＳ 明朝" w:hAnsi="Times New Roman" w:cs="Times New Roman"/>
                <w:bCs/>
                <w:i/>
                <w:color w:val="0070C0"/>
                <w:szCs w:val="21"/>
              </w:rPr>
              <w:t>）や対照（</w:t>
            </w:r>
            <w:r w:rsidRPr="00143A68">
              <w:rPr>
                <w:rFonts w:ascii="Times New Roman" w:eastAsia="ＭＳ 明朝" w:hAnsi="Times New Roman" w:cs="Times New Roman"/>
                <w:bCs/>
                <w:i/>
                <w:color w:val="0070C0"/>
                <w:szCs w:val="21"/>
              </w:rPr>
              <w:t>C</w:t>
            </w:r>
            <w:r w:rsidRPr="00143A68">
              <w:rPr>
                <w:rFonts w:ascii="Times New Roman" w:eastAsia="ＭＳ 明朝" w:hAnsi="Times New Roman" w:cs="Times New Roman"/>
                <w:bCs/>
                <w:i/>
                <w:color w:val="0070C0"/>
                <w:szCs w:val="21"/>
              </w:rPr>
              <w:t>）によるアウトカム（</w:t>
            </w:r>
            <w:r w:rsidRPr="00143A68">
              <w:rPr>
                <w:rFonts w:ascii="Times New Roman" w:eastAsia="ＭＳ 明朝" w:hAnsi="Times New Roman" w:cs="Times New Roman"/>
                <w:bCs/>
                <w:i/>
                <w:color w:val="0070C0"/>
                <w:szCs w:val="21"/>
              </w:rPr>
              <w:t>O</w:t>
            </w:r>
            <w:r w:rsidRPr="00143A68">
              <w:rPr>
                <w:rFonts w:ascii="Times New Roman" w:eastAsia="ＭＳ 明朝" w:hAnsi="Times New Roman" w:cs="Times New Roman"/>
                <w:bCs/>
                <w:i/>
                <w:color w:val="0070C0"/>
                <w:szCs w:val="21"/>
              </w:rPr>
              <w:t>）に及ぼす影響を考慮し、臨床的に意味のある主要評価項目の評価期間を設定する。</w:t>
            </w:r>
          </w:p>
          <w:p w14:paraId="42B33FB6" w14:textId="672263EF" w:rsidR="00C87CDA" w:rsidRPr="00143A68" w:rsidRDefault="00C87CDA" w:rsidP="00143A68">
            <w:pPr>
              <w:adjustRightInd w:val="0"/>
              <w:mirrorIndents/>
              <w:rPr>
                <w:rFonts w:ascii="Times New Roman" w:eastAsia="ＭＳ 明朝" w:hAnsi="Times New Roman" w:cs="Times New Roman"/>
                <w:bCs/>
                <w:i/>
                <w:color w:val="0070C0"/>
                <w:szCs w:val="21"/>
              </w:rPr>
            </w:pPr>
            <w:r w:rsidRPr="00143A68">
              <w:rPr>
                <w:rFonts w:ascii="Times New Roman" w:eastAsia="ＭＳ 明朝" w:hAnsi="Times New Roman" w:cs="Times New Roman" w:hint="eastAsia"/>
                <w:bCs/>
                <w:i/>
                <w:color w:val="0070C0"/>
                <w:szCs w:val="21"/>
              </w:rPr>
              <w:t>臨床的に可能な範囲で、かつ有効性（又は安全性）を評価する上で妥当であり意義のある主要評価項目等の評価期間を設定する。</w:t>
            </w:r>
          </w:p>
          <w:p w14:paraId="5604E804" w14:textId="2D60BAD7" w:rsidR="00C87CDA" w:rsidRDefault="00C87CDA" w:rsidP="00143A68">
            <w:pPr>
              <w:adjustRightInd w:val="0"/>
              <w:mirrorIndents/>
              <w:rPr>
                <w:rFonts w:ascii="Times New Roman" w:eastAsia="ＭＳ 明朝" w:hAnsi="Times New Roman" w:cs="Times New Roman"/>
                <w:bCs/>
                <w:i/>
                <w:color w:val="0070C0"/>
                <w:szCs w:val="21"/>
              </w:rPr>
            </w:pPr>
            <w:r w:rsidRPr="00143A68">
              <w:rPr>
                <w:rFonts w:ascii="Times New Roman" w:eastAsia="ＭＳ 明朝" w:hAnsi="Times New Roman" w:cs="Times New Roman"/>
                <w:bCs/>
                <w:i/>
                <w:color w:val="0070C0"/>
                <w:szCs w:val="21"/>
              </w:rPr>
              <w:t>StM</w:t>
            </w:r>
            <w:r w:rsidRPr="00143A68">
              <w:rPr>
                <w:rFonts w:ascii="Times New Roman" w:eastAsia="ＭＳ 明朝" w:hAnsi="Times New Roman" w:cs="Times New Roman"/>
                <w:bCs/>
                <w:i/>
                <w:color w:val="0070C0"/>
                <w:szCs w:val="21"/>
              </w:rPr>
              <w:t>が他職種から情報収集した上で、タイムライン・全体の予算・リソースを踏まえて検討した内容を確認する。</w:t>
            </w:r>
          </w:p>
          <w:p w14:paraId="4EBCB6A5" w14:textId="4E2EAADC" w:rsidR="003866E6" w:rsidRPr="003866E6" w:rsidRDefault="003866E6" w:rsidP="003866E6">
            <w:pPr>
              <w:adjustRightInd w:val="0"/>
              <w:mirrorIndents/>
              <w:rPr>
                <w:rFonts w:ascii="Times New Roman" w:eastAsia="ＭＳ 明朝" w:hAnsi="Times New Roman" w:cs="Times New Roman"/>
                <w:bCs/>
                <w:iCs/>
                <w:color w:val="FF0000"/>
                <w:szCs w:val="21"/>
              </w:rPr>
            </w:pPr>
            <w:r w:rsidRPr="003866E6">
              <w:rPr>
                <w:rFonts w:ascii="Times New Roman" w:eastAsia="ＭＳ 明朝" w:hAnsi="Times New Roman" w:cs="Times New Roman" w:hint="eastAsia"/>
                <w:bCs/>
                <w:iCs/>
                <w:color w:val="FF0000"/>
                <w:szCs w:val="21"/>
              </w:rPr>
              <w:t>投与開始後</w:t>
            </w:r>
            <w:r w:rsidR="00043896">
              <w:rPr>
                <w:rFonts w:ascii="Times New Roman" w:eastAsia="ＭＳ 明朝" w:hAnsi="Times New Roman" w:cs="Times New Roman" w:hint="eastAsia"/>
                <w:bCs/>
                <w:iCs/>
                <w:color w:val="FF0000"/>
                <w:szCs w:val="21"/>
              </w:rPr>
              <w:t>〇</w:t>
            </w:r>
            <w:r w:rsidRPr="003866E6">
              <w:rPr>
                <w:rFonts w:ascii="Times New Roman" w:eastAsia="ＭＳ 明朝" w:hAnsi="Times New Roman" w:cs="Times New Roman" w:hint="eastAsia"/>
                <w:bCs/>
                <w:iCs/>
                <w:color w:val="FF0000"/>
                <w:szCs w:val="21"/>
              </w:rPr>
              <w:t>週間</w:t>
            </w:r>
          </w:p>
          <w:p w14:paraId="38B7C470" w14:textId="77777777" w:rsidR="003866E6" w:rsidRPr="003866E6" w:rsidRDefault="003866E6" w:rsidP="003866E6">
            <w:pPr>
              <w:adjustRightInd w:val="0"/>
              <w:mirrorIndents/>
              <w:rPr>
                <w:rFonts w:ascii="Times New Roman" w:eastAsia="ＭＳ 明朝" w:hAnsi="Times New Roman" w:cs="Times New Roman"/>
                <w:bCs/>
                <w:iCs/>
                <w:color w:val="FF0000"/>
                <w:szCs w:val="21"/>
              </w:rPr>
            </w:pPr>
            <w:r w:rsidRPr="003866E6">
              <w:rPr>
                <w:rFonts w:ascii="Times New Roman" w:eastAsia="ＭＳ 明朝" w:hAnsi="Times New Roman" w:cs="Times New Roman" w:hint="eastAsia"/>
                <w:bCs/>
                <w:iCs/>
                <w:color w:val="FF0000"/>
                <w:szCs w:val="21"/>
              </w:rPr>
              <w:t>【設定根拠】</w:t>
            </w:r>
          </w:p>
          <w:p w14:paraId="7DCC30FB" w14:textId="6905CA80" w:rsidR="00C87CDA" w:rsidRPr="00EB288D" w:rsidRDefault="00C87CDA" w:rsidP="003866E6">
            <w:pPr>
              <w:adjustRightInd w:val="0"/>
              <w:mirrorIndents/>
              <w:rPr>
                <w:rFonts w:ascii="Times New Roman" w:eastAsia="ＭＳ 明朝" w:hAnsi="Times New Roman" w:cs="Times New Roman"/>
                <w:bCs/>
                <w:i/>
                <w:color w:val="0070C0"/>
                <w:szCs w:val="21"/>
              </w:rPr>
            </w:pPr>
          </w:p>
        </w:tc>
      </w:tr>
      <w:tr w:rsidR="00014B25" w:rsidRPr="004E2E79" w14:paraId="41C432B9" w14:textId="77777777" w:rsidTr="005F5097">
        <w:trPr>
          <w:trHeight w:val="4195"/>
          <w:jc w:val="center"/>
        </w:trPr>
        <w:tc>
          <w:tcPr>
            <w:tcW w:w="10176" w:type="dxa"/>
            <w:gridSpan w:val="2"/>
            <w:shd w:val="clear" w:color="auto" w:fill="auto"/>
          </w:tcPr>
          <w:tbl>
            <w:tblPr>
              <w:tblStyle w:val="5-1"/>
              <w:tblpPr w:leftFromText="142" w:rightFromText="142" w:vertAnchor="text" w:horzAnchor="margin" w:tblpY="132"/>
              <w:tblOverlap w:val="never"/>
              <w:tblW w:w="9918" w:type="dxa"/>
              <w:tblLook w:val="0480" w:firstRow="0" w:lastRow="0" w:firstColumn="1" w:lastColumn="0" w:noHBand="0" w:noVBand="1"/>
            </w:tblPr>
            <w:tblGrid>
              <w:gridCol w:w="846"/>
              <w:gridCol w:w="9072"/>
            </w:tblGrid>
            <w:tr w:rsidR="00014B25" w:rsidRPr="00143A68" w14:paraId="5825B550"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61CCD0E" w14:textId="77777777" w:rsidR="00014B25" w:rsidRPr="00143A68" w:rsidRDefault="00014B25" w:rsidP="00014B25">
                  <w:pPr>
                    <w:adjustRightInd w:val="0"/>
                    <w:mirrorIndents/>
                    <w:rPr>
                      <w:rFonts w:ascii="Times New Roman" w:eastAsia="ＭＳ 明朝" w:hAnsi="Times New Roman" w:cs="Times New Roman"/>
                      <w:bCs w:val="0"/>
                      <w:iCs/>
                      <w:color w:val="0070C0"/>
                      <w:sz w:val="18"/>
                      <w:szCs w:val="18"/>
                    </w:rPr>
                  </w:pPr>
                  <w:r w:rsidRPr="00143A68">
                    <w:rPr>
                      <w:rFonts w:ascii="Times New Roman" w:eastAsia="ＭＳ 明朝" w:hAnsi="Times New Roman" w:cs="Times New Roman" w:hint="eastAsia"/>
                      <w:bCs w:val="0"/>
                      <w:iCs/>
                      <w:sz w:val="18"/>
                      <w:szCs w:val="18"/>
                    </w:rPr>
                    <w:t>StM</w:t>
                  </w:r>
                  <w:r w:rsidRPr="00143A68">
                    <w:rPr>
                      <w:rFonts w:ascii="Times New Roman" w:eastAsia="ＭＳ 明朝" w:hAnsi="Times New Roman" w:cs="Times New Roman" w:hint="eastAsia"/>
                      <w:bCs w:val="0"/>
                      <w:iCs/>
                      <w:sz w:val="18"/>
                      <w:szCs w:val="18"/>
                    </w:rPr>
                    <w:t>、</w:t>
                  </w:r>
                </w:p>
              </w:tc>
              <w:tc>
                <w:tcPr>
                  <w:tcW w:w="9072" w:type="dxa"/>
                </w:tcPr>
                <w:p w14:paraId="49F39356" w14:textId="3F1E4A5B"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研究対象薬の薬物動態、薬効薬理等の非臨床試験成績から主要評価項目等の評価期間の妥当性を確認する</w:t>
                  </w:r>
                </w:p>
                <w:p w14:paraId="206830D2" w14:textId="08176DE3"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他職種から情報収集した上で、タイムライン・全体の予算・リソースを踏まえて検討する</w:t>
                  </w:r>
                </w:p>
              </w:tc>
            </w:tr>
            <w:tr w:rsidR="00014B25" w:rsidRPr="00143A68" w14:paraId="67CD3B92" w14:textId="77777777" w:rsidTr="007D1157">
              <w:tc>
                <w:tcPr>
                  <w:cnfStyle w:val="001000000000" w:firstRow="0" w:lastRow="0" w:firstColumn="1" w:lastColumn="0" w:oddVBand="0" w:evenVBand="0" w:oddHBand="0" w:evenHBand="0" w:firstRowFirstColumn="0" w:firstRowLastColumn="0" w:lastRowFirstColumn="0" w:lastRowLastColumn="0"/>
                  <w:tcW w:w="846" w:type="dxa"/>
                </w:tcPr>
                <w:p w14:paraId="39A9B3C7"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STAT</w:t>
                  </w:r>
                </w:p>
              </w:tc>
              <w:tc>
                <w:tcPr>
                  <w:tcW w:w="9072" w:type="dxa"/>
                </w:tcPr>
                <w:p w14:paraId="3E629A7B" w14:textId="05DF555D"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統計的観点で主要評価項目等の評価期間について記載を含めて確認する</w:t>
                  </w:r>
                </w:p>
              </w:tc>
            </w:tr>
            <w:tr w:rsidR="00014B25" w:rsidRPr="00143A68" w14:paraId="6586730E"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773368A"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DM</w:t>
                  </w:r>
                </w:p>
              </w:tc>
              <w:tc>
                <w:tcPr>
                  <w:tcW w:w="9072" w:type="dxa"/>
                </w:tcPr>
                <w:p w14:paraId="2A00388E" w14:textId="63DA9797"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データマネジメント観点</w:t>
                  </w:r>
                  <w:r>
                    <w:rPr>
                      <w:rFonts w:ascii="Times New Roman" w:eastAsia="ＭＳ 明朝" w:hAnsi="Times New Roman" w:cs="Times New Roman" w:hint="eastAsia"/>
                      <w:bCs/>
                      <w:iCs/>
                      <w:sz w:val="18"/>
                      <w:szCs w:val="18"/>
                    </w:rPr>
                    <w:t>（</w:t>
                  </w:r>
                  <w:r w:rsidRPr="00143A68">
                    <w:rPr>
                      <w:rFonts w:ascii="Times New Roman" w:eastAsia="ＭＳ 明朝" w:hAnsi="Times New Roman" w:cs="Times New Roman"/>
                      <w:bCs/>
                      <w:iCs/>
                      <w:sz w:val="18"/>
                      <w:szCs w:val="18"/>
                    </w:rPr>
                    <w:t>データの収集頻度、データ収集システムの運用コストなどで</w:t>
                  </w:r>
                  <w:r>
                    <w:rPr>
                      <w:rFonts w:ascii="Times New Roman" w:eastAsia="ＭＳ 明朝" w:hAnsi="Times New Roman" w:cs="Times New Roman" w:hint="eastAsia"/>
                      <w:bCs/>
                      <w:iCs/>
                      <w:sz w:val="18"/>
                      <w:szCs w:val="18"/>
                    </w:rPr>
                    <w:t>）</w:t>
                  </w:r>
                  <w:r w:rsidRPr="00143A68">
                    <w:rPr>
                      <w:rFonts w:ascii="Times New Roman" w:eastAsia="ＭＳ 明朝" w:hAnsi="Times New Roman" w:cs="Times New Roman"/>
                      <w:bCs/>
                      <w:iCs/>
                      <w:sz w:val="18"/>
                      <w:szCs w:val="18"/>
                    </w:rPr>
                    <w:t>で主要評価項目等の評価期間を確認する</w:t>
                  </w:r>
                </w:p>
              </w:tc>
            </w:tr>
            <w:tr w:rsidR="00014B25" w:rsidRPr="00143A68" w14:paraId="792B217E" w14:textId="77777777" w:rsidTr="007D1157">
              <w:tc>
                <w:tcPr>
                  <w:cnfStyle w:val="001000000000" w:firstRow="0" w:lastRow="0" w:firstColumn="1" w:lastColumn="0" w:oddVBand="0" w:evenVBand="0" w:oddHBand="0" w:evenHBand="0" w:firstRowFirstColumn="0" w:firstRowLastColumn="0" w:lastRowFirstColumn="0" w:lastRowLastColumn="0"/>
                  <w:tcW w:w="846" w:type="dxa"/>
                </w:tcPr>
                <w:p w14:paraId="71F8C742"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MO</w:t>
                  </w:r>
                </w:p>
              </w:tc>
              <w:tc>
                <w:tcPr>
                  <w:tcW w:w="9072" w:type="dxa"/>
                </w:tcPr>
                <w:p w14:paraId="700133BF" w14:textId="53F66EA5"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主要評価項目の特性、タイムライン及びモニタリングに関連する予算、その他のリソースを考慮した実現可能性の観点から評価期間を確認する</w:t>
                  </w:r>
                </w:p>
              </w:tc>
            </w:tr>
            <w:tr w:rsidR="00014B25" w:rsidRPr="00143A68" w14:paraId="5AA3F085"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B0C966"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CRC</w:t>
                  </w:r>
                </w:p>
              </w:tc>
              <w:tc>
                <w:tcPr>
                  <w:tcW w:w="9072" w:type="dxa"/>
                </w:tcPr>
                <w:p w14:paraId="472B13D0" w14:textId="2FFF9446"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研究対象者</w:t>
                  </w:r>
                  <w:r>
                    <w:rPr>
                      <w:rFonts w:ascii="Times New Roman" w:eastAsia="ＭＳ 明朝" w:hAnsi="Times New Roman" w:cs="Times New Roman" w:hint="eastAsia"/>
                      <w:bCs/>
                      <w:iCs/>
                      <w:sz w:val="18"/>
                      <w:szCs w:val="18"/>
                    </w:rPr>
                    <w:t>（</w:t>
                  </w:r>
                  <w:r w:rsidRPr="00143A68">
                    <w:rPr>
                      <w:rFonts w:ascii="Times New Roman" w:eastAsia="ＭＳ 明朝" w:hAnsi="Times New Roman" w:cs="Times New Roman"/>
                      <w:bCs/>
                      <w:iCs/>
                      <w:sz w:val="18"/>
                      <w:szCs w:val="18"/>
                    </w:rPr>
                    <w:t>場合によっては介護者</w:t>
                  </w:r>
                  <w:r>
                    <w:rPr>
                      <w:rFonts w:ascii="Times New Roman" w:eastAsia="ＭＳ 明朝" w:hAnsi="Times New Roman" w:cs="Times New Roman" w:hint="eastAsia"/>
                      <w:bCs/>
                      <w:iCs/>
                      <w:sz w:val="18"/>
                      <w:szCs w:val="18"/>
                    </w:rPr>
                    <w:t>）</w:t>
                  </w:r>
                  <w:r w:rsidRPr="00143A68">
                    <w:rPr>
                      <w:rFonts w:ascii="Times New Roman" w:eastAsia="ＭＳ 明朝" w:hAnsi="Times New Roman" w:cs="Times New Roman"/>
                      <w:bCs/>
                      <w:iCs/>
                      <w:sz w:val="18"/>
                      <w:szCs w:val="18"/>
                    </w:rPr>
                    <w:t>が参加可能な期間であること、</w:t>
                  </w:r>
                  <w:r w:rsidRPr="00143A68">
                    <w:rPr>
                      <w:rFonts w:ascii="Times New Roman" w:eastAsia="ＭＳ 明朝" w:hAnsi="Times New Roman" w:cs="Times New Roman"/>
                      <w:bCs/>
                      <w:iCs/>
                      <w:sz w:val="18"/>
                      <w:szCs w:val="18"/>
                    </w:rPr>
                    <w:t>PI</w:t>
                  </w:r>
                  <w:r w:rsidRPr="00143A68">
                    <w:rPr>
                      <w:rFonts w:ascii="Times New Roman" w:eastAsia="ＭＳ 明朝" w:hAnsi="Times New Roman" w:cs="Times New Roman"/>
                      <w:bCs/>
                      <w:iCs/>
                      <w:sz w:val="18"/>
                      <w:szCs w:val="18"/>
                    </w:rPr>
                    <w:t>側の実施体制の実際を考慮し、実現可能な評価期間となっているか確認する</w:t>
                  </w:r>
                </w:p>
              </w:tc>
            </w:tr>
            <w:tr w:rsidR="00014B25" w:rsidRPr="00143A68" w14:paraId="0E5B8CC4" w14:textId="77777777" w:rsidTr="007D1157">
              <w:tc>
                <w:tcPr>
                  <w:cnfStyle w:val="001000000000" w:firstRow="0" w:lastRow="0" w:firstColumn="1" w:lastColumn="0" w:oddVBand="0" w:evenVBand="0" w:oddHBand="0" w:evenHBand="0" w:firstRowFirstColumn="0" w:firstRowLastColumn="0" w:lastRowFirstColumn="0" w:lastRowLastColumn="0"/>
                  <w:tcW w:w="846" w:type="dxa"/>
                </w:tcPr>
                <w:p w14:paraId="5E4F15FA" w14:textId="77777777" w:rsidR="00014B25" w:rsidRPr="00143A68" w:rsidRDefault="00014B25" w:rsidP="00014B25">
                  <w:pPr>
                    <w:adjustRightInd w:val="0"/>
                    <w:mirrorIndents/>
                    <w:rPr>
                      <w:rFonts w:ascii="Times New Roman" w:eastAsia="ＭＳ 明朝" w:hAnsi="Times New Roman" w:cs="Times New Roman"/>
                      <w:b w:val="0"/>
                      <w:iCs/>
                      <w:sz w:val="18"/>
                      <w:szCs w:val="18"/>
                    </w:rPr>
                  </w:pPr>
                  <w:r w:rsidRPr="00143A68">
                    <w:rPr>
                      <w:rFonts w:ascii="Times New Roman" w:eastAsia="ＭＳ 明朝" w:hAnsi="Times New Roman" w:cs="Times New Roman" w:hint="eastAsia"/>
                      <w:bCs w:val="0"/>
                      <w:iCs/>
                      <w:sz w:val="18"/>
                      <w:szCs w:val="18"/>
                    </w:rPr>
                    <w:t>ET</w:t>
                  </w:r>
                </w:p>
              </w:tc>
              <w:tc>
                <w:tcPr>
                  <w:tcW w:w="9072" w:type="dxa"/>
                </w:tcPr>
                <w:p w14:paraId="1B0AF4BC" w14:textId="4F39A617"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研究対象者保護（無理なく参加が可能な期間</w:t>
                  </w:r>
                  <w:r w:rsidR="00043896">
                    <w:rPr>
                      <w:rFonts w:ascii="Times New Roman" w:eastAsia="ＭＳ 明朝" w:hAnsi="Times New Roman" w:cs="Times New Roman" w:hint="eastAsia"/>
                      <w:bCs/>
                      <w:iCs/>
                      <w:sz w:val="18"/>
                      <w:szCs w:val="18"/>
                    </w:rPr>
                    <w:t>等</w:t>
                  </w:r>
                  <w:r w:rsidRPr="00143A68">
                    <w:rPr>
                      <w:rFonts w:ascii="Times New Roman" w:eastAsia="ＭＳ 明朝" w:hAnsi="Times New Roman" w:cs="Times New Roman" w:hint="eastAsia"/>
                      <w:bCs/>
                      <w:iCs/>
                      <w:sz w:val="18"/>
                      <w:szCs w:val="18"/>
                    </w:rPr>
                    <w:t>）の観点と適切な評価のバランスを考慮した評価期間</w:t>
                  </w:r>
                  <w:r w:rsidR="00043896">
                    <w:rPr>
                      <w:rFonts w:ascii="Times New Roman" w:eastAsia="ＭＳ 明朝" w:hAnsi="Times New Roman" w:cs="Times New Roman" w:hint="eastAsia"/>
                      <w:bCs/>
                      <w:iCs/>
                      <w:sz w:val="18"/>
                      <w:szCs w:val="18"/>
                    </w:rPr>
                    <w:t>か</w:t>
                  </w:r>
                  <w:r w:rsidRPr="00143A68">
                    <w:rPr>
                      <w:rFonts w:ascii="Times New Roman" w:eastAsia="ＭＳ 明朝" w:hAnsi="Times New Roman" w:cs="Times New Roman" w:hint="eastAsia"/>
                      <w:bCs/>
                      <w:iCs/>
                      <w:sz w:val="18"/>
                      <w:szCs w:val="18"/>
                    </w:rPr>
                    <w:t>確認</w:t>
                  </w:r>
                </w:p>
              </w:tc>
            </w:tr>
          </w:tbl>
          <w:p w14:paraId="78ED46DB" w14:textId="77777777" w:rsidR="00014B25" w:rsidRPr="00014B25" w:rsidRDefault="00014B25" w:rsidP="00143A68">
            <w:pPr>
              <w:adjustRightInd w:val="0"/>
              <w:mirrorIndents/>
              <w:rPr>
                <w:rFonts w:ascii="Times New Roman" w:eastAsia="ＭＳ 明朝" w:hAnsi="Times New Roman" w:cs="Times New Roman"/>
                <w:bCs/>
                <w:i/>
                <w:color w:val="0070C0"/>
                <w:szCs w:val="21"/>
              </w:rPr>
            </w:pPr>
          </w:p>
        </w:tc>
      </w:tr>
      <w:tr w:rsidR="00C87CDA" w:rsidRPr="004E2E79" w14:paraId="31E1CE08" w14:textId="77777777" w:rsidTr="005F5097">
        <w:trPr>
          <w:trHeight w:val="1814"/>
          <w:jc w:val="center"/>
        </w:trPr>
        <w:tc>
          <w:tcPr>
            <w:tcW w:w="1838" w:type="dxa"/>
            <w:shd w:val="clear" w:color="auto" w:fill="auto"/>
          </w:tcPr>
          <w:p w14:paraId="34561D19" w14:textId="1BF41F76" w:rsidR="00C87CDA" w:rsidRPr="004E2E79" w:rsidRDefault="00C87CDA" w:rsidP="00300CB1">
            <w:pPr>
              <w:adjustRightInd w:val="0"/>
              <w:mirrorIndents/>
              <w:rPr>
                <w:rFonts w:ascii="Times New Roman" w:eastAsia="ＭＳ 明朝" w:hAnsi="Times New Roman" w:cs="Times New Roman"/>
                <w:bCs/>
                <w:color w:val="000000" w:themeColor="text1"/>
                <w:szCs w:val="21"/>
              </w:rPr>
            </w:pPr>
            <w:r>
              <w:rPr>
                <w:rFonts w:ascii="Times New Roman" w:eastAsia="ＭＳ 明朝" w:hAnsi="Times New Roman" w:cs="Times New Roman" w:hint="eastAsia"/>
                <w:bCs/>
                <w:color w:val="000000" w:themeColor="text1"/>
                <w:szCs w:val="21"/>
              </w:rPr>
              <w:lastRenderedPageBreak/>
              <w:t>実施医療機関</w:t>
            </w:r>
          </w:p>
        </w:tc>
        <w:tc>
          <w:tcPr>
            <w:tcW w:w="8338" w:type="dxa"/>
            <w:shd w:val="clear" w:color="auto" w:fill="auto"/>
          </w:tcPr>
          <w:p w14:paraId="0C9BEF16" w14:textId="77777777" w:rsidR="00C87CDA" w:rsidRDefault="00C87CDA" w:rsidP="00EB288D">
            <w:pPr>
              <w:adjustRightInd w:val="0"/>
              <w:mirrorIndents/>
              <w:rPr>
                <w:rFonts w:ascii="Times New Roman" w:eastAsia="ＭＳ 明朝" w:hAnsi="Times New Roman" w:cs="Times New Roman"/>
                <w:bCs/>
                <w:i/>
                <w:color w:val="0070C0"/>
                <w:szCs w:val="21"/>
              </w:rPr>
            </w:pPr>
            <w:r>
              <w:rPr>
                <w:rFonts w:ascii="Times New Roman" w:eastAsia="ＭＳ 明朝" w:hAnsi="Times New Roman" w:cs="Times New Roman" w:hint="eastAsia"/>
                <w:bCs/>
                <w:i/>
                <w:color w:val="0070C0"/>
                <w:szCs w:val="21"/>
              </w:rPr>
              <w:t>予定する実施医療機関数等を記載。</w:t>
            </w:r>
          </w:p>
          <w:p w14:paraId="31CEF97E" w14:textId="6A455D2C" w:rsidR="00C87CDA" w:rsidRPr="00143A68" w:rsidRDefault="00C87CDA" w:rsidP="00143A68">
            <w:pPr>
              <w:adjustRightInd w:val="0"/>
              <w:mirrorIndents/>
              <w:rPr>
                <w:rFonts w:ascii="Times New Roman" w:eastAsia="ＭＳ 明朝" w:hAnsi="Times New Roman" w:cs="Times New Roman"/>
                <w:bCs/>
                <w:i/>
                <w:color w:val="0070C0"/>
                <w:szCs w:val="21"/>
              </w:rPr>
            </w:pPr>
            <w:r w:rsidRPr="00143A68">
              <w:rPr>
                <w:rFonts w:ascii="Times New Roman" w:eastAsia="ＭＳ 明朝" w:hAnsi="Times New Roman" w:cs="Times New Roman" w:hint="eastAsia"/>
                <w:bCs/>
                <w:i/>
                <w:color w:val="0070C0"/>
                <w:szCs w:val="21"/>
              </w:rPr>
              <w:t>研究に参加可能でかつ研究期間内に症例の集積が可能な実施医療機関を提示する。</w:t>
            </w:r>
          </w:p>
          <w:p w14:paraId="79B8C7B2" w14:textId="02145F05" w:rsidR="00C87CDA" w:rsidRDefault="00C87CDA" w:rsidP="00143A68">
            <w:pPr>
              <w:adjustRightInd w:val="0"/>
              <w:mirrorIndents/>
              <w:rPr>
                <w:rFonts w:ascii="Times New Roman" w:eastAsia="ＭＳ 明朝" w:hAnsi="Times New Roman" w:cs="Times New Roman"/>
                <w:bCs/>
                <w:i/>
                <w:color w:val="0070C0"/>
                <w:szCs w:val="21"/>
              </w:rPr>
            </w:pPr>
            <w:r w:rsidRPr="00143A68">
              <w:rPr>
                <w:rFonts w:ascii="Times New Roman" w:eastAsia="ＭＳ 明朝" w:hAnsi="Times New Roman" w:cs="Times New Roman" w:hint="eastAsia"/>
                <w:bCs/>
                <w:i/>
                <w:color w:val="0070C0"/>
                <w:szCs w:val="21"/>
              </w:rPr>
              <w:t>介入の種類によっては、介入方法の標準化について考慮して（例えば新しい医療機器を使用する場合の操作方法の標準化等）実施医療機関を提示する。</w:t>
            </w:r>
          </w:p>
          <w:p w14:paraId="0DDF9DFA" w14:textId="2D68277E" w:rsidR="003866E6" w:rsidRPr="003866E6" w:rsidRDefault="00043896" w:rsidP="003866E6">
            <w:pPr>
              <w:adjustRightInd w:val="0"/>
              <w:mirrorIndents/>
              <w:rPr>
                <w:rFonts w:ascii="Times New Roman" w:eastAsia="ＭＳ 明朝" w:hAnsi="Times New Roman" w:cs="Times New Roman"/>
                <w:bCs/>
                <w:iCs/>
                <w:color w:val="FF0000"/>
                <w:szCs w:val="21"/>
              </w:rPr>
            </w:pPr>
            <w:r>
              <w:rPr>
                <w:rFonts w:ascii="Times New Roman" w:eastAsia="ＭＳ 明朝" w:hAnsi="Times New Roman" w:cs="Times New Roman" w:hint="eastAsia"/>
                <w:bCs/>
                <w:iCs/>
                <w:color w:val="FF0000"/>
                <w:szCs w:val="21"/>
              </w:rPr>
              <w:t>○○</w:t>
            </w:r>
            <w:r w:rsidR="003866E6" w:rsidRPr="003866E6">
              <w:rPr>
                <w:rFonts w:ascii="Times New Roman" w:eastAsia="ＭＳ 明朝" w:hAnsi="Times New Roman" w:cs="Times New Roman" w:hint="eastAsia"/>
                <w:bCs/>
                <w:iCs/>
                <w:color w:val="FF0000"/>
                <w:szCs w:val="21"/>
              </w:rPr>
              <w:t>大学医学部附属病院</w:t>
            </w:r>
          </w:p>
          <w:p w14:paraId="66A70E70" w14:textId="56BDB5E4" w:rsidR="00C87CDA" w:rsidRPr="003866E6" w:rsidRDefault="003866E6" w:rsidP="003866E6">
            <w:pPr>
              <w:adjustRightInd w:val="0"/>
              <w:mirrorIndents/>
              <w:rPr>
                <w:rFonts w:ascii="Times New Roman" w:eastAsia="ＭＳ 明朝" w:hAnsi="Times New Roman" w:cs="Times New Roman"/>
                <w:bCs/>
                <w:iCs/>
                <w:color w:val="0070C0"/>
                <w:szCs w:val="21"/>
              </w:rPr>
            </w:pPr>
            <w:r w:rsidRPr="003866E6">
              <w:rPr>
                <w:rFonts w:ascii="Times New Roman" w:eastAsia="ＭＳ 明朝" w:hAnsi="Times New Roman" w:cs="Times New Roman" w:hint="eastAsia"/>
                <w:bCs/>
                <w:iCs/>
                <w:color w:val="FF0000"/>
                <w:szCs w:val="21"/>
              </w:rPr>
              <w:t>他</w:t>
            </w:r>
            <w:r w:rsidRPr="003866E6">
              <w:rPr>
                <w:rFonts w:ascii="Times New Roman" w:eastAsia="ＭＳ 明朝" w:hAnsi="Times New Roman" w:cs="Times New Roman" w:hint="eastAsia"/>
                <w:bCs/>
                <w:iCs/>
                <w:color w:val="FF0000"/>
                <w:szCs w:val="21"/>
              </w:rPr>
              <w:t>4</w:t>
            </w:r>
            <w:r w:rsidRPr="003866E6">
              <w:rPr>
                <w:rFonts w:ascii="Times New Roman" w:eastAsia="ＭＳ 明朝" w:hAnsi="Times New Roman" w:cs="Times New Roman" w:hint="eastAsia"/>
                <w:bCs/>
                <w:iCs/>
                <w:color w:val="FF0000"/>
                <w:szCs w:val="21"/>
              </w:rPr>
              <w:t>～</w:t>
            </w:r>
            <w:r w:rsidRPr="003866E6">
              <w:rPr>
                <w:rFonts w:ascii="Times New Roman" w:eastAsia="ＭＳ 明朝" w:hAnsi="Times New Roman" w:cs="Times New Roman" w:hint="eastAsia"/>
                <w:bCs/>
                <w:iCs/>
                <w:color w:val="FF0000"/>
                <w:szCs w:val="21"/>
              </w:rPr>
              <w:t>5</w:t>
            </w:r>
            <w:r w:rsidRPr="003866E6">
              <w:rPr>
                <w:rFonts w:ascii="Times New Roman" w:eastAsia="ＭＳ 明朝" w:hAnsi="Times New Roman" w:cs="Times New Roman" w:hint="eastAsia"/>
                <w:bCs/>
                <w:iCs/>
                <w:color w:val="FF0000"/>
                <w:szCs w:val="21"/>
              </w:rPr>
              <w:t>施設（大学病院中心：</w:t>
            </w:r>
            <w:r w:rsidRPr="003866E6">
              <w:rPr>
                <w:rFonts w:ascii="Times New Roman" w:eastAsia="ＭＳ 明朝" w:hAnsi="Times New Roman" w:cs="Times New Roman" w:hint="eastAsia"/>
                <w:bCs/>
                <w:iCs/>
                <w:color w:val="FF0000"/>
                <w:szCs w:val="21"/>
              </w:rPr>
              <w:t>MRI</w:t>
            </w:r>
            <w:r w:rsidRPr="003866E6">
              <w:rPr>
                <w:rFonts w:ascii="Times New Roman" w:eastAsia="ＭＳ 明朝" w:hAnsi="Times New Roman" w:cs="Times New Roman" w:hint="eastAsia"/>
                <w:bCs/>
                <w:iCs/>
                <w:color w:val="FF0000"/>
                <w:szCs w:val="21"/>
              </w:rPr>
              <w:t>測定が可能な施設）</w:t>
            </w:r>
          </w:p>
        </w:tc>
      </w:tr>
      <w:tr w:rsidR="00014B25" w:rsidRPr="004E2E79" w14:paraId="403C0A04" w14:textId="77777777" w:rsidTr="005F5097">
        <w:trPr>
          <w:trHeight w:val="3494"/>
          <w:jc w:val="center"/>
        </w:trPr>
        <w:tc>
          <w:tcPr>
            <w:tcW w:w="10176" w:type="dxa"/>
            <w:gridSpan w:val="2"/>
            <w:shd w:val="clear" w:color="auto" w:fill="auto"/>
          </w:tcPr>
          <w:tbl>
            <w:tblPr>
              <w:tblStyle w:val="5-1"/>
              <w:tblpPr w:leftFromText="142" w:rightFromText="142" w:vertAnchor="text" w:horzAnchor="margin" w:tblpY="132"/>
              <w:tblOverlap w:val="never"/>
              <w:tblW w:w="9918" w:type="dxa"/>
              <w:tblLook w:val="0480" w:firstRow="0" w:lastRow="0" w:firstColumn="1" w:lastColumn="0" w:noHBand="0" w:noVBand="1"/>
            </w:tblPr>
            <w:tblGrid>
              <w:gridCol w:w="1202"/>
              <w:gridCol w:w="8716"/>
            </w:tblGrid>
            <w:tr w:rsidR="00014B25" w:rsidRPr="00143A68" w14:paraId="11DBA640"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39C7CD3F" w14:textId="77777777" w:rsidR="00014B25" w:rsidRPr="00143A68" w:rsidRDefault="00014B25" w:rsidP="00014B25">
                  <w:pPr>
                    <w:adjustRightInd w:val="0"/>
                    <w:mirrorIndents/>
                    <w:rPr>
                      <w:rFonts w:ascii="Times New Roman" w:eastAsia="ＭＳ 明朝" w:hAnsi="Times New Roman" w:cs="Times New Roman"/>
                      <w:bCs w:val="0"/>
                      <w:iCs/>
                      <w:color w:val="0070C0"/>
                      <w:sz w:val="18"/>
                      <w:szCs w:val="18"/>
                    </w:rPr>
                  </w:pPr>
                  <w:r w:rsidRPr="00143A68">
                    <w:rPr>
                      <w:rFonts w:ascii="Times New Roman" w:eastAsia="ＭＳ 明朝" w:hAnsi="Times New Roman" w:cs="Times New Roman" w:hint="eastAsia"/>
                      <w:bCs w:val="0"/>
                      <w:iCs/>
                      <w:sz w:val="18"/>
                      <w:szCs w:val="18"/>
                    </w:rPr>
                    <w:t>StM</w:t>
                  </w:r>
                </w:p>
              </w:tc>
              <w:tc>
                <w:tcPr>
                  <w:tcW w:w="8716" w:type="dxa"/>
                </w:tcPr>
                <w:p w14:paraId="4119B258" w14:textId="3504291E"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多施設共同研究の場合は、</w:t>
                  </w:r>
                  <w:r w:rsidRPr="00143A68">
                    <w:rPr>
                      <w:rFonts w:ascii="Times New Roman" w:eastAsia="ＭＳ 明朝" w:hAnsi="Times New Roman" w:cs="Times New Roman"/>
                      <w:bCs/>
                      <w:iCs/>
                      <w:sz w:val="18"/>
                      <w:szCs w:val="18"/>
                    </w:rPr>
                    <w:t>PI</w:t>
                  </w:r>
                  <w:r w:rsidRPr="00143A68">
                    <w:rPr>
                      <w:rFonts w:ascii="Times New Roman" w:eastAsia="ＭＳ 明朝" w:hAnsi="Times New Roman" w:cs="Times New Roman"/>
                      <w:bCs/>
                      <w:iCs/>
                      <w:sz w:val="18"/>
                      <w:szCs w:val="18"/>
                    </w:rPr>
                    <w:t>から参加予定の実施医療機関を聴取し、その要件（研究責任医師候補の資質、主要な評価項目の実施可否等）を考慮し</w:t>
                  </w:r>
                  <w:r>
                    <w:rPr>
                      <w:rFonts w:ascii="Times New Roman" w:eastAsia="ＭＳ 明朝" w:hAnsi="Times New Roman" w:cs="Times New Roman" w:hint="eastAsia"/>
                      <w:bCs/>
                      <w:iCs/>
                      <w:sz w:val="18"/>
                      <w:szCs w:val="18"/>
                    </w:rPr>
                    <w:t>た</w:t>
                  </w:r>
                  <w:r w:rsidRPr="00143A68">
                    <w:rPr>
                      <w:rFonts w:ascii="Times New Roman" w:eastAsia="ＭＳ 明朝" w:hAnsi="Times New Roman" w:cs="Times New Roman"/>
                      <w:bCs/>
                      <w:iCs/>
                      <w:sz w:val="18"/>
                      <w:szCs w:val="18"/>
                    </w:rPr>
                    <w:t>各参加医療機関の症例集積性</w:t>
                  </w:r>
                </w:p>
              </w:tc>
            </w:tr>
            <w:tr w:rsidR="00014B25" w:rsidRPr="00143A68" w14:paraId="6699C1F1"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32859548"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STAT</w:t>
                  </w:r>
                </w:p>
              </w:tc>
              <w:tc>
                <w:tcPr>
                  <w:tcW w:w="8716" w:type="dxa"/>
                </w:tcPr>
                <w:p w14:paraId="49BCAF31" w14:textId="7BAA33C5"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必要があれば統計的観点で医療機関数</w:t>
                  </w:r>
                </w:p>
              </w:tc>
            </w:tr>
            <w:tr w:rsidR="00014B25" w:rsidRPr="00143A68" w14:paraId="19DD8B4F"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33B21DE8"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DM</w:t>
                  </w:r>
                </w:p>
              </w:tc>
              <w:tc>
                <w:tcPr>
                  <w:tcW w:w="8716" w:type="dxa"/>
                </w:tcPr>
                <w:p w14:paraId="53322193" w14:textId="4B90FE88"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Pr>
                      <w:rFonts w:ascii="Times New Roman" w:eastAsia="ＭＳ 明朝" w:hAnsi="Times New Roman" w:cs="Times New Roman" w:hint="eastAsia"/>
                      <w:bCs/>
                      <w:iCs/>
                      <w:sz w:val="18"/>
                      <w:szCs w:val="18"/>
                    </w:rPr>
                    <w:t>DM</w:t>
                  </w:r>
                  <w:r>
                    <w:rPr>
                      <w:rFonts w:ascii="Times New Roman" w:eastAsia="ＭＳ 明朝" w:hAnsi="Times New Roman" w:cs="Times New Roman" w:hint="eastAsia"/>
                      <w:bCs/>
                      <w:iCs/>
                      <w:sz w:val="18"/>
                      <w:szCs w:val="18"/>
                    </w:rPr>
                    <w:t>の</w:t>
                  </w:r>
                  <w:r w:rsidRPr="00143A68">
                    <w:rPr>
                      <w:rFonts w:ascii="Times New Roman" w:eastAsia="ＭＳ 明朝" w:hAnsi="Times New Roman" w:cs="Times New Roman" w:hint="eastAsia"/>
                      <w:bCs/>
                      <w:iCs/>
                      <w:sz w:val="18"/>
                      <w:szCs w:val="18"/>
                    </w:rPr>
                    <w:t>観点</w:t>
                  </w:r>
                  <w:r>
                    <w:rPr>
                      <w:rFonts w:ascii="Times New Roman" w:eastAsia="ＭＳ 明朝" w:hAnsi="Times New Roman" w:cs="Times New Roman" w:hint="eastAsia"/>
                      <w:bCs/>
                      <w:iCs/>
                      <w:sz w:val="18"/>
                      <w:szCs w:val="18"/>
                    </w:rPr>
                    <w:t>（</w:t>
                  </w:r>
                  <w:r w:rsidRPr="00143A68">
                    <w:rPr>
                      <w:rFonts w:ascii="Times New Roman" w:eastAsia="ＭＳ 明朝" w:hAnsi="Times New Roman" w:cs="Times New Roman"/>
                      <w:bCs/>
                      <w:iCs/>
                      <w:sz w:val="18"/>
                      <w:szCs w:val="18"/>
                    </w:rPr>
                    <w:t>データ収集に与える施設数のインパクトなど</w:t>
                  </w:r>
                  <w:r>
                    <w:rPr>
                      <w:rFonts w:ascii="Times New Roman" w:eastAsia="ＭＳ 明朝" w:hAnsi="Times New Roman" w:cs="Times New Roman" w:hint="eastAsia"/>
                      <w:bCs/>
                      <w:iCs/>
                      <w:sz w:val="18"/>
                      <w:szCs w:val="18"/>
                    </w:rPr>
                    <w:t>）</w:t>
                  </w:r>
                  <w:r w:rsidRPr="00143A68">
                    <w:rPr>
                      <w:rFonts w:ascii="Times New Roman" w:eastAsia="ＭＳ 明朝" w:hAnsi="Times New Roman" w:cs="Times New Roman"/>
                      <w:bCs/>
                      <w:iCs/>
                      <w:sz w:val="18"/>
                      <w:szCs w:val="18"/>
                    </w:rPr>
                    <w:t>で医療機関数</w:t>
                  </w:r>
                </w:p>
                <w:p w14:paraId="453EEB81" w14:textId="14818BE3"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143A68">
                    <w:rPr>
                      <w:rFonts w:ascii="Times New Roman" w:eastAsia="ＭＳ 明朝" w:hAnsi="Times New Roman" w:cs="Times New Roman" w:hint="eastAsia"/>
                      <w:bCs/>
                      <w:iCs/>
                      <w:sz w:val="18"/>
                      <w:szCs w:val="18"/>
                    </w:rPr>
                    <w:t>多施設共同の場合、参加医療機関全てで評価項目が測定可能であるか</w:t>
                  </w:r>
                </w:p>
              </w:tc>
            </w:tr>
            <w:tr w:rsidR="00014B25" w:rsidRPr="00143A68" w14:paraId="400799A1"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63360833" w14:textId="77777777" w:rsidR="00014B25" w:rsidRPr="00143A68" w:rsidRDefault="00014B25" w:rsidP="00014B25">
                  <w:pPr>
                    <w:adjustRightInd w:val="0"/>
                    <w:mirrorIndents/>
                    <w:rPr>
                      <w:rFonts w:ascii="Times New Roman" w:eastAsia="ＭＳ 明朝" w:hAnsi="Times New Roman" w:cs="Times New Roman"/>
                      <w:iCs/>
                      <w:sz w:val="18"/>
                      <w:szCs w:val="18"/>
                    </w:rPr>
                  </w:pPr>
                  <w:r w:rsidRPr="00143A68">
                    <w:rPr>
                      <w:rFonts w:ascii="Times New Roman" w:eastAsia="ＭＳ 明朝" w:hAnsi="Times New Roman" w:cs="Times New Roman" w:hint="eastAsia"/>
                      <w:bCs w:val="0"/>
                      <w:iCs/>
                      <w:sz w:val="18"/>
                      <w:szCs w:val="18"/>
                    </w:rPr>
                    <w:t>MO</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CRC</w:t>
                  </w:r>
                </w:p>
              </w:tc>
              <w:tc>
                <w:tcPr>
                  <w:tcW w:w="8716" w:type="dxa"/>
                </w:tcPr>
                <w:p w14:paraId="2AE576B4" w14:textId="48E04D32" w:rsidR="00014B25" w:rsidRPr="00AB4194"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多施設共同の場合は、主幹機関と同様に研究実施体制が整っているか</w:t>
                  </w:r>
                </w:p>
              </w:tc>
            </w:tr>
            <w:tr w:rsidR="00014B25" w:rsidRPr="00143A68" w14:paraId="61841A07"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7E9D7ED7"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MO</w:t>
                  </w:r>
                </w:p>
              </w:tc>
              <w:tc>
                <w:tcPr>
                  <w:tcW w:w="8716" w:type="dxa"/>
                </w:tcPr>
                <w:p w14:paraId="7B17F7A3" w14:textId="74B5FD0A" w:rsidR="0046249E"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実現可能性、症例集積の側面から本研究のアウトカムを達成するための医療機関数が適切か</w:t>
                  </w:r>
                </w:p>
              </w:tc>
            </w:tr>
            <w:tr w:rsidR="00014B25" w:rsidRPr="00143A68" w14:paraId="4690E0A6" w14:textId="77777777" w:rsidTr="007D1157">
              <w:tc>
                <w:tcPr>
                  <w:cnfStyle w:val="001000000000" w:firstRow="0" w:lastRow="0" w:firstColumn="1" w:lastColumn="0" w:oddVBand="0" w:evenVBand="0" w:oddHBand="0" w:evenHBand="0" w:firstRowFirstColumn="0" w:firstRowLastColumn="0" w:lastRowFirstColumn="0" w:lastRowLastColumn="0"/>
                  <w:tcW w:w="1202" w:type="dxa"/>
                </w:tcPr>
                <w:p w14:paraId="23E77B73" w14:textId="77777777" w:rsidR="00014B25" w:rsidRPr="00143A68" w:rsidRDefault="00014B25" w:rsidP="00014B25">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CRC</w:t>
                  </w:r>
                </w:p>
              </w:tc>
              <w:tc>
                <w:tcPr>
                  <w:tcW w:w="8716" w:type="dxa"/>
                </w:tcPr>
                <w:p w14:paraId="0277BCC1" w14:textId="04B96D56" w:rsidR="00014B25" w:rsidRPr="00143A68" w:rsidRDefault="00014B25" w:rsidP="00014B25">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実施可能性の観点で医療機関数が適切であるか</w:t>
                  </w:r>
                </w:p>
              </w:tc>
            </w:tr>
            <w:tr w:rsidR="00014B25" w:rsidRPr="00143A68" w14:paraId="5271883E" w14:textId="77777777" w:rsidTr="007D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tcPr>
                <w:p w14:paraId="3F072469" w14:textId="77777777" w:rsidR="00014B25" w:rsidRPr="00143A68" w:rsidRDefault="00014B25" w:rsidP="00014B25">
                  <w:pPr>
                    <w:adjustRightInd w:val="0"/>
                    <w:mirrorIndents/>
                    <w:rPr>
                      <w:rFonts w:ascii="Times New Roman" w:eastAsia="ＭＳ 明朝" w:hAnsi="Times New Roman" w:cs="Times New Roman"/>
                      <w:b w:val="0"/>
                      <w:iCs/>
                      <w:sz w:val="18"/>
                      <w:szCs w:val="18"/>
                    </w:rPr>
                  </w:pPr>
                  <w:r w:rsidRPr="00143A68">
                    <w:rPr>
                      <w:rFonts w:ascii="Times New Roman" w:eastAsia="ＭＳ 明朝" w:hAnsi="Times New Roman" w:cs="Times New Roman" w:hint="eastAsia"/>
                      <w:bCs w:val="0"/>
                      <w:iCs/>
                      <w:sz w:val="18"/>
                      <w:szCs w:val="18"/>
                    </w:rPr>
                    <w:t>ET</w:t>
                  </w:r>
                </w:p>
              </w:tc>
              <w:tc>
                <w:tcPr>
                  <w:tcW w:w="8716" w:type="dxa"/>
                </w:tcPr>
                <w:p w14:paraId="100CB467" w14:textId="58A423BA" w:rsidR="00014B25" w:rsidRPr="00143A68" w:rsidRDefault="00014B25" w:rsidP="00014B25">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研究対象者保護（無理なく対象者数を集積可能な実施機関の選択など）の観点で医療機関数</w:t>
                  </w:r>
                </w:p>
              </w:tc>
            </w:tr>
          </w:tbl>
          <w:p w14:paraId="49B502DF" w14:textId="77777777" w:rsidR="00014B25" w:rsidRPr="00014B25" w:rsidRDefault="00014B25" w:rsidP="00EB288D">
            <w:pPr>
              <w:adjustRightInd w:val="0"/>
              <w:mirrorIndents/>
              <w:rPr>
                <w:rFonts w:ascii="Times New Roman" w:eastAsia="ＭＳ 明朝" w:hAnsi="Times New Roman" w:cs="Times New Roman"/>
                <w:bCs/>
                <w:i/>
                <w:color w:val="0070C0"/>
                <w:szCs w:val="21"/>
              </w:rPr>
            </w:pPr>
          </w:p>
        </w:tc>
      </w:tr>
    </w:tbl>
    <w:p w14:paraId="3E19EF19" w14:textId="77777777" w:rsidR="00C4528D" w:rsidRDefault="00C4528D" w:rsidP="00821BC4">
      <w:pPr>
        <w:jc w:val="right"/>
        <w:rPr>
          <w:rFonts w:ascii="Times New Roman" w:eastAsia="ＭＳ 明朝" w:hAnsi="Times New Roman" w:cs="Times New Roman"/>
          <w:szCs w:val="21"/>
        </w:rPr>
      </w:pPr>
    </w:p>
    <w:p w14:paraId="27D72956" w14:textId="7CAEDCAE" w:rsidR="002231B1" w:rsidRDefault="002231B1" w:rsidP="002231B1">
      <w:pPr>
        <w:ind w:right="840"/>
        <w:rPr>
          <w:rFonts w:ascii="Times New Roman" w:eastAsia="ＭＳ 明朝" w:hAnsi="Times New Roman" w:cs="Times New Roman"/>
          <w:szCs w:val="21"/>
        </w:rPr>
      </w:pPr>
      <w:r>
        <w:rPr>
          <w:rFonts w:ascii="Times New Roman" w:eastAsia="ＭＳ 明朝" w:hAnsi="Times New Roman" w:cs="Times New Roman"/>
          <w:szCs w:val="21"/>
        </w:rPr>
        <w:br w:type="page"/>
      </w:r>
    </w:p>
    <w:p w14:paraId="23880E2E" w14:textId="77777777" w:rsidR="00C4528D" w:rsidRPr="00821BC4" w:rsidRDefault="00C4528D" w:rsidP="00C4528D">
      <w:pPr>
        <w:pStyle w:val="a4"/>
        <w:numPr>
          <w:ilvl w:val="0"/>
          <w:numId w:val="4"/>
        </w:numPr>
        <w:ind w:leftChars="0"/>
        <w:rPr>
          <w:rFonts w:ascii="Times New Roman" w:eastAsia="ＭＳ 明朝" w:hAnsi="Times New Roman" w:cs="Times New Roman"/>
          <w:b/>
          <w:bCs/>
          <w:szCs w:val="21"/>
        </w:rPr>
      </w:pPr>
      <w:r w:rsidRPr="0014369F">
        <w:rPr>
          <w:rFonts w:ascii="Times New Roman" w:eastAsia="ＭＳ 明朝" w:hAnsi="Times New Roman" w:cs="Times New Roman" w:hint="eastAsia"/>
          <w:b/>
          <w:bCs/>
          <w:szCs w:val="21"/>
        </w:rPr>
        <w:lastRenderedPageBreak/>
        <w:t>スタディカレンダー</w:t>
      </w:r>
      <w:r>
        <w:rPr>
          <w:rFonts w:ascii="Times New Roman" w:eastAsia="ＭＳ 明朝" w:hAnsi="Times New Roman" w:cs="Times New Roman" w:hint="eastAsia"/>
          <w:b/>
          <w:bCs/>
          <w:szCs w:val="21"/>
        </w:rPr>
        <w:t>等</w:t>
      </w:r>
    </w:p>
    <w:p w14:paraId="3594BA07" w14:textId="77777777" w:rsidR="00C4528D" w:rsidRPr="00732704" w:rsidRDefault="00C4528D" w:rsidP="00C4528D">
      <w:pPr>
        <w:rPr>
          <w:rFonts w:ascii="Times New Roman" w:eastAsia="ＭＳ 明朝" w:hAnsi="Times New Roman" w:cs="Times New Roman"/>
          <w:b/>
          <w:bCs/>
          <w:szCs w:val="21"/>
        </w:rPr>
      </w:pPr>
      <w:r w:rsidRPr="00732704">
        <w:rPr>
          <w:rFonts w:ascii="Times New Roman" w:eastAsia="ＭＳ 明朝" w:hAnsi="Times New Roman" w:cs="Times New Roman" w:hint="eastAsia"/>
          <w:b/>
          <w:bCs/>
          <w:szCs w:val="21"/>
        </w:rPr>
        <w:t>＜データ収集項目リスト＞</w:t>
      </w:r>
    </w:p>
    <w:p w14:paraId="25B164AE" w14:textId="77777777" w:rsidR="00C4528D" w:rsidRDefault="00C4528D" w:rsidP="00C4528D">
      <w:pPr>
        <w:rPr>
          <w:rFonts w:ascii="Times New Roman" w:eastAsia="ＭＳ 明朝" w:hAnsi="Times New Roman" w:cs="Times New Roman"/>
          <w:szCs w:val="21"/>
        </w:rPr>
      </w:pPr>
      <w:r>
        <w:rPr>
          <w:rFonts w:ascii="Times New Roman" w:eastAsia="ＭＳ 明朝" w:hAnsi="Times New Roman" w:cs="Times New Roman" w:hint="eastAsia"/>
          <w:szCs w:val="21"/>
        </w:rPr>
        <w:t>（</w:t>
      </w:r>
      <w:r w:rsidRPr="00AB4194">
        <w:rPr>
          <w:rFonts w:ascii="Times New Roman" w:eastAsia="ＭＳ 明朝" w:hAnsi="Times New Roman" w:cs="Times New Roman" w:hint="eastAsia"/>
          <w:szCs w:val="21"/>
        </w:rPr>
        <w:t>本研究の対象となる研究対象者（</w:t>
      </w:r>
      <w:r w:rsidRPr="00AB4194">
        <w:rPr>
          <w:rFonts w:ascii="Times New Roman" w:eastAsia="ＭＳ 明朝" w:hAnsi="Times New Roman" w:cs="Times New Roman"/>
          <w:szCs w:val="21"/>
        </w:rPr>
        <w:t>P</w:t>
      </w:r>
      <w:r w:rsidRPr="00AB4194">
        <w:rPr>
          <w:rFonts w:ascii="Times New Roman" w:eastAsia="ＭＳ 明朝" w:hAnsi="Times New Roman" w:cs="Times New Roman"/>
          <w:szCs w:val="21"/>
        </w:rPr>
        <w:t>）の背景や選択基準・除外基準、介入（</w:t>
      </w:r>
      <w:r w:rsidRPr="00AB4194">
        <w:rPr>
          <w:rFonts w:ascii="Times New Roman" w:eastAsia="ＭＳ 明朝" w:hAnsi="Times New Roman" w:cs="Times New Roman"/>
          <w:szCs w:val="21"/>
        </w:rPr>
        <w:t>I</w:t>
      </w:r>
      <w:r w:rsidRPr="00AB4194">
        <w:rPr>
          <w:rFonts w:ascii="Times New Roman" w:eastAsia="ＭＳ 明朝" w:hAnsi="Times New Roman" w:cs="Times New Roman"/>
          <w:szCs w:val="21"/>
        </w:rPr>
        <w:t>）</w:t>
      </w:r>
      <w:r w:rsidRPr="00AB4194">
        <w:rPr>
          <w:rFonts w:ascii="Times New Roman" w:eastAsia="ＭＳ 明朝" w:hAnsi="Times New Roman" w:cs="Times New Roman"/>
          <w:szCs w:val="21"/>
        </w:rPr>
        <w:t>/</w:t>
      </w:r>
      <w:r w:rsidRPr="00AB4194">
        <w:rPr>
          <w:rFonts w:ascii="Times New Roman" w:eastAsia="ＭＳ 明朝" w:hAnsi="Times New Roman" w:cs="Times New Roman"/>
          <w:szCs w:val="21"/>
        </w:rPr>
        <w:t>要因（</w:t>
      </w:r>
      <w:r w:rsidRPr="00AB4194">
        <w:rPr>
          <w:rFonts w:ascii="Times New Roman" w:eastAsia="ＭＳ 明朝" w:hAnsi="Times New Roman" w:cs="Times New Roman"/>
          <w:szCs w:val="21"/>
        </w:rPr>
        <w:t>E</w:t>
      </w:r>
      <w:r w:rsidRPr="00AB4194">
        <w:rPr>
          <w:rFonts w:ascii="Times New Roman" w:eastAsia="ＭＳ 明朝" w:hAnsi="Times New Roman" w:cs="Times New Roman"/>
          <w:szCs w:val="21"/>
        </w:rPr>
        <w:t>）や対照（</w:t>
      </w:r>
      <w:r w:rsidRPr="00AB4194">
        <w:rPr>
          <w:rFonts w:ascii="Times New Roman" w:eastAsia="ＭＳ 明朝" w:hAnsi="Times New Roman" w:cs="Times New Roman"/>
          <w:szCs w:val="21"/>
        </w:rPr>
        <w:t>C</w:t>
      </w:r>
      <w:r w:rsidRPr="00AB4194">
        <w:rPr>
          <w:rFonts w:ascii="Times New Roman" w:eastAsia="ＭＳ 明朝" w:hAnsi="Times New Roman" w:cs="Times New Roman"/>
          <w:szCs w:val="21"/>
        </w:rPr>
        <w:t>）の実施期間、アウトカム（</w:t>
      </w:r>
      <w:r w:rsidRPr="00AB4194">
        <w:rPr>
          <w:rFonts w:ascii="Times New Roman" w:eastAsia="ＭＳ 明朝" w:hAnsi="Times New Roman" w:cs="Times New Roman"/>
          <w:szCs w:val="21"/>
        </w:rPr>
        <w:t>O</w:t>
      </w:r>
      <w:r w:rsidRPr="00AB4194">
        <w:rPr>
          <w:rFonts w:ascii="Times New Roman" w:eastAsia="ＭＳ 明朝" w:hAnsi="Times New Roman" w:cs="Times New Roman"/>
          <w:szCs w:val="21"/>
        </w:rPr>
        <w:t>）を確認する各評価項目を踏まえ</w:t>
      </w:r>
      <w:r>
        <w:rPr>
          <w:rFonts w:ascii="Times New Roman" w:eastAsia="ＭＳ 明朝" w:hAnsi="Times New Roman" w:cs="Times New Roman" w:hint="eastAsia"/>
          <w:szCs w:val="21"/>
        </w:rPr>
        <w:t>て、</w:t>
      </w:r>
      <w:r>
        <w:rPr>
          <w:rFonts w:ascii="Times New Roman" w:eastAsia="ＭＳ 明朝" w:hAnsi="Times New Roman" w:cs="Times New Roman" w:hint="eastAsia"/>
          <w:szCs w:val="21"/>
        </w:rPr>
        <w:t>DM</w:t>
      </w:r>
      <w:r>
        <w:rPr>
          <w:rFonts w:ascii="Times New Roman" w:eastAsia="ＭＳ 明朝" w:hAnsi="Times New Roman" w:cs="Times New Roman" w:hint="eastAsia"/>
          <w:szCs w:val="21"/>
        </w:rPr>
        <w:t>が作成）</w:t>
      </w:r>
    </w:p>
    <w:p w14:paraId="21701B4A" w14:textId="77777777" w:rsidR="00C4528D" w:rsidRPr="00866C7A" w:rsidRDefault="00C4528D" w:rsidP="00C4528D">
      <w:pPr>
        <w:rPr>
          <w:rFonts w:ascii="Times New Roman" w:eastAsia="ＭＳ 明朝" w:hAnsi="Times New Roman" w:cs="Times New Roman"/>
          <w:i/>
          <w:iCs/>
          <w:color w:val="0070C0"/>
          <w:szCs w:val="21"/>
        </w:rPr>
      </w:pPr>
      <w:r w:rsidRPr="00866C7A">
        <w:rPr>
          <w:rFonts w:ascii="Times New Roman" w:eastAsia="ＭＳ 明朝" w:hAnsi="Times New Roman" w:cs="Times New Roman" w:hint="eastAsia"/>
          <w:i/>
          <w:iCs/>
          <w:color w:val="0070C0"/>
          <w:szCs w:val="21"/>
        </w:rPr>
        <w:t>・臨床的観点でデータ収集項目リスト案を確認する。</w:t>
      </w:r>
    </w:p>
    <w:p w14:paraId="64D3A293" w14:textId="77777777" w:rsidR="00C4528D" w:rsidRPr="00866C7A" w:rsidRDefault="00C4528D" w:rsidP="00C4528D">
      <w:pPr>
        <w:rPr>
          <w:rFonts w:ascii="Times New Roman" w:eastAsia="ＭＳ 明朝" w:hAnsi="Times New Roman" w:cs="Times New Roman"/>
          <w:i/>
          <w:iCs/>
          <w:color w:val="0070C0"/>
          <w:szCs w:val="21"/>
        </w:rPr>
      </w:pPr>
      <w:r w:rsidRPr="00866C7A">
        <w:rPr>
          <w:rFonts w:ascii="Times New Roman" w:eastAsia="ＭＳ 明朝" w:hAnsi="Times New Roman" w:cs="Times New Roman" w:hint="eastAsia"/>
          <w:i/>
          <w:iCs/>
          <w:color w:val="0070C0"/>
          <w:szCs w:val="21"/>
        </w:rPr>
        <w:t>・研究の目的、評価項目、データ収集項目（観察項目）に整合性があるかを確認する。</w:t>
      </w:r>
    </w:p>
    <w:p w14:paraId="2610C030" w14:textId="77777777" w:rsidR="00C4528D" w:rsidRDefault="00C4528D" w:rsidP="00C4528D">
      <w:pPr>
        <w:rPr>
          <w:rFonts w:ascii="Times New Roman" w:eastAsia="ＭＳ 明朝" w:hAnsi="Times New Roman" w:cs="Times New Roman"/>
          <w:i/>
          <w:iCs/>
          <w:color w:val="0070C0"/>
          <w:szCs w:val="21"/>
        </w:rPr>
      </w:pPr>
      <w:r w:rsidRPr="00866C7A">
        <w:rPr>
          <w:rFonts w:ascii="Times New Roman" w:eastAsia="ＭＳ 明朝" w:hAnsi="Times New Roman" w:cs="Times New Roman" w:hint="eastAsia"/>
          <w:i/>
          <w:iCs/>
          <w:color w:val="0070C0"/>
          <w:szCs w:val="21"/>
        </w:rPr>
        <w:t>データ収集項目リスト</w:t>
      </w:r>
      <w:r>
        <w:rPr>
          <w:rFonts w:ascii="Times New Roman" w:eastAsia="ＭＳ 明朝" w:hAnsi="Times New Roman" w:cs="Times New Roman" w:hint="eastAsia"/>
          <w:i/>
          <w:iCs/>
          <w:color w:val="0070C0"/>
          <w:szCs w:val="21"/>
        </w:rPr>
        <w:t>のイメージ</w:t>
      </w:r>
    </w:p>
    <w:p w14:paraId="6BA9C2A8" w14:textId="77777777" w:rsidR="00C4528D" w:rsidRDefault="00C4528D" w:rsidP="00C4528D">
      <w:pPr>
        <w:rPr>
          <w:rFonts w:ascii="Times New Roman" w:eastAsia="ＭＳ 明朝" w:hAnsi="Times New Roman" w:cs="Times New Roman"/>
          <w:szCs w:val="21"/>
        </w:rPr>
      </w:pPr>
      <w:r w:rsidRPr="00E87FF0">
        <w:rPr>
          <w:rFonts w:ascii="Times New Roman" w:eastAsia="ＭＳ 明朝" w:hAnsi="Times New Roman" w:cs="Times New Roman"/>
          <w:noProof/>
          <w:szCs w:val="21"/>
        </w:rPr>
        <w:drawing>
          <wp:inline distT="0" distB="0" distL="0" distR="0" wp14:anchorId="576B0856" wp14:editId="6C984916">
            <wp:extent cx="6120130" cy="3387725"/>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387725"/>
                    </a:xfrm>
                    <a:prstGeom prst="rect">
                      <a:avLst/>
                    </a:prstGeom>
                    <a:noFill/>
                    <a:ln>
                      <a:noFill/>
                    </a:ln>
                  </pic:spPr>
                </pic:pic>
              </a:graphicData>
            </a:graphic>
          </wp:inline>
        </w:drawing>
      </w:r>
    </w:p>
    <w:p w14:paraId="3C900145" w14:textId="77777777" w:rsidR="00C4528D" w:rsidRDefault="00C4528D" w:rsidP="00C4528D">
      <w:pPr>
        <w:rPr>
          <w:rFonts w:ascii="Times New Roman" w:eastAsia="ＭＳ 明朝" w:hAnsi="Times New Roman" w:cs="Times New Roman"/>
          <w:szCs w:val="21"/>
        </w:rPr>
      </w:pPr>
      <w:r w:rsidRPr="00E87FF0">
        <w:rPr>
          <w:rFonts w:ascii="Times New Roman" w:eastAsia="ＭＳ 明朝" w:hAnsi="Times New Roman" w:cs="Times New Roman"/>
          <w:szCs w:val="21"/>
        </w:rPr>
        <w:t>https://www.amed.go.jp/content/000097206.pdf</w:t>
      </w:r>
    </w:p>
    <w:p w14:paraId="7B8D8489" w14:textId="77777777" w:rsidR="00C4528D" w:rsidRDefault="00C4528D" w:rsidP="00C4528D">
      <w:pPr>
        <w:rPr>
          <w:rFonts w:ascii="Times New Roman" w:eastAsia="ＭＳ 明朝" w:hAnsi="Times New Roman" w:cs="Times New Roman"/>
          <w:szCs w:val="21"/>
        </w:rPr>
      </w:pPr>
    </w:p>
    <w:tbl>
      <w:tblPr>
        <w:tblStyle w:val="5-1"/>
        <w:tblpPr w:leftFromText="142" w:rightFromText="142" w:vertAnchor="text" w:horzAnchor="margin" w:tblpXSpec="center" w:tblpY="-108"/>
        <w:tblOverlap w:val="never"/>
        <w:tblW w:w="9634" w:type="dxa"/>
        <w:jc w:val="center"/>
        <w:tblLook w:val="0480" w:firstRow="0" w:lastRow="0" w:firstColumn="1" w:lastColumn="0" w:noHBand="0" w:noVBand="1"/>
      </w:tblPr>
      <w:tblGrid>
        <w:gridCol w:w="727"/>
        <w:gridCol w:w="8907"/>
      </w:tblGrid>
      <w:tr w:rsidR="00C4528D" w:rsidRPr="00143A68" w14:paraId="10C5F7BC" w14:textId="77777777" w:rsidTr="00E00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7" w:type="dxa"/>
          </w:tcPr>
          <w:p w14:paraId="7F227F1E" w14:textId="77777777" w:rsidR="00C4528D" w:rsidRPr="00143A68" w:rsidRDefault="00C4528D" w:rsidP="00E00F60">
            <w:pPr>
              <w:adjustRightInd w:val="0"/>
              <w:mirrorIndents/>
              <w:rPr>
                <w:rFonts w:ascii="Times New Roman" w:eastAsia="ＭＳ 明朝" w:hAnsi="Times New Roman" w:cs="Times New Roman"/>
                <w:bCs w:val="0"/>
                <w:iCs/>
                <w:color w:val="0070C0"/>
                <w:sz w:val="18"/>
                <w:szCs w:val="18"/>
              </w:rPr>
            </w:pPr>
            <w:r w:rsidRPr="00143A68">
              <w:rPr>
                <w:rFonts w:ascii="Times New Roman" w:eastAsia="ＭＳ 明朝" w:hAnsi="Times New Roman" w:cs="Times New Roman" w:hint="eastAsia"/>
                <w:bCs w:val="0"/>
                <w:iCs/>
                <w:sz w:val="18"/>
                <w:szCs w:val="18"/>
              </w:rPr>
              <w:lastRenderedPageBreak/>
              <w:t>StM</w:t>
            </w:r>
            <w:r w:rsidRPr="00143A68">
              <w:rPr>
                <w:rFonts w:ascii="Times New Roman" w:eastAsia="ＭＳ 明朝" w:hAnsi="Times New Roman" w:cs="Times New Roman" w:hint="eastAsia"/>
                <w:bCs w:val="0"/>
                <w:iCs/>
                <w:sz w:val="18"/>
                <w:szCs w:val="18"/>
              </w:rPr>
              <w:t>、</w:t>
            </w:r>
          </w:p>
        </w:tc>
        <w:tc>
          <w:tcPr>
            <w:tcW w:w="8907" w:type="dxa"/>
          </w:tcPr>
          <w:p w14:paraId="69738BC5"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プロトコル骨子とデータ収集項目リスト案の整合性</w:t>
            </w:r>
          </w:p>
        </w:tc>
      </w:tr>
      <w:tr w:rsidR="00C4528D" w:rsidRPr="00143A68" w14:paraId="4A45B82B" w14:textId="77777777" w:rsidTr="00E00F60">
        <w:trPr>
          <w:jc w:val="center"/>
        </w:trPr>
        <w:tc>
          <w:tcPr>
            <w:cnfStyle w:val="001000000000" w:firstRow="0" w:lastRow="0" w:firstColumn="1" w:lastColumn="0" w:oddVBand="0" w:evenVBand="0" w:oddHBand="0" w:evenHBand="0" w:firstRowFirstColumn="0" w:firstRowLastColumn="0" w:lastRowFirstColumn="0" w:lastRowLastColumn="0"/>
            <w:tcW w:w="727" w:type="dxa"/>
          </w:tcPr>
          <w:p w14:paraId="15BDA1BE"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STAT</w:t>
            </w:r>
          </w:p>
        </w:tc>
        <w:tc>
          <w:tcPr>
            <w:tcW w:w="8907" w:type="dxa"/>
          </w:tcPr>
          <w:p w14:paraId="26F2C393" w14:textId="77777777" w:rsidR="00C4528D" w:rsidRPr="00143A68"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TLF</w:t>
            </w:r>
            <w:r w:rsidRPr="00866C7A">
              <w:rPr>
                <w:rFonts w:ascii="Times New Roman" w:eastAsia="ＭＳ 明朝" w:hAnsi="Times New Roman" w:cs="Times New Roman"/>
                <w:bCs/>
                <w:iCs/>
                <w:sz w:val="18"/>
                <w:szCs w:val="18"/>
              </w:rPr>
              <w:t>を含む解析計画との整合性の観点でデータ収集項目リスト案</w:t>
            </w:r>
          </w:p>
        </w:tc>
      </w:tr>
      <w:tr w:rsidR="00C4528D" w:rsidRPr="00143A68" w14:paraId="0147F49D" w14:textId="77777777" w:rsidTr="00E00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7" w:type="dxa"/>
          </w:tcPr>
          <w:p w14:paraId="6FB71452"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DM</w:t>
            </w:r>
          </w:p>
        </w:tc>
        <w:tc>
          <w:tcPr>
            <w:tcW w:w="8907" w:type="dxa"/>
          </w:tcPr>
          <w:p w14:paraId="5D9391A9"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臨床検査値の基準値（基準範囲）、測定方法、単位等、表に現れにくいデータについても</w:t>
            </w:r>
            <w:r>
              <w:rPr>
                <w:rFonts w:ascii="Times New Roman" w:eastAsia="ＭＳ 明朝" w:hAnsi="Times New Roman" w:cs="Times New Roman" w:hint="eastAsia"/>
                <w:bCs/>
                <w:iCs/>
                <w:sz w:val="18"/>
                <w:szCs w:val="18"/>
              </w:rPr>
              <w:t>（</w:t>
            </w:r>
            <w:r w:rsidRPr="00866C7A">
              <w:rPr>
                <w:rFonts w:ascii="Times New Roman" w:eastAsia="ＭＳ 明朝" w:hAnsi="Times New Roman" w:cs="Times New Roman"/>
                <w:bCs/>
                <w:iCs/>
                <w:sz w:val="18"/>
                <w:szCs w:val="18"/>
              </w:rPr>
              <w:t>必要時）忘れずに項目として挙げる</w:t>
            </w:r>
          </w:p>
        </w:tc>
      </w:tr>
      <w:tr w:rsidR="00C4528D" w:rsidRPr="00143A68" w14:paraId="392B8BC9" w14:textId="77777777" w:rsidTr="00E00F60">
        <w:trPr>
          <w:jc w:val="center"/>
        </w:trPr>
        <w:tc>
          <w:tcPr>
            <w:cnfStyle w:val="001000000000" w:firstRow="0" w:lastRow="0" w:firstColumn="1" w:lastColumn="0" w:oddVBand="0" w:evenVBand="0" w:oddHBand="0" w:evenHBand="0" w:firstRowFirstColumn="0" w:firstRowLastColumn="0" w:lastRowFirstColumn="0" w:lastRowLastColumn="0"/>
            <w:tcW w:w="727" w:type="dxa"/>
          </w:tcPr>
          <w:p w14:paraId="407FD3F2"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MO</w:t>
            </w:r>
          </w:p>
        </w:tc>
        <w:tc>
          <w:tcPr>
            <w:tcW w:w="8907" w:type="dxa"/>
          </w:tcPr>
          <w:p w14:paraId="02F2CB80" w14:textId="77777777" w:rsidR="00C4528D" w:rsidRPr="00866C7A"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原資料との整合性確認の観点でデータ収集項目リスト案を確認</w:t>
            </w:r>
          </w:p>
          <w:p w14:paraId="3775B19C" w14:textId="77777777" w:rsidR="00C4528D" w:rsidRPr="00143A68"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データ収集項目と、主要評価項目</w:t>
            </w:r>
            <w:r w:rsidRPr="00866C7A">
              <w:rPr>
                <w:rFonts w:ascii="Times New Roman" w:eastAsia="ＭＳ 明朝" w:hAnsi="Times New Roman" w:cs="Times New Roman"/>
                <w:bCs/>
                <w:iCs/>
                <w:sz w:val="18"/>
                <w:szCs w:val="18"/>
              </w:rPr>
              <w:t>/</w:t>
            </w:r>
            <w:r w:rsidRPr="00866C7A">
              <w:rPr>
                <w:rFonts w:ascii="Times New Roman" w:eastAsia="ＭＳ 明朝" w:hAnsi="Times New Roman" w:cs="Times New Roman"/>
                <w:bCs/>
                <w:iCs/>
                <w:sz w:val="18"/>
                <w:szCs w:val="18"/>
              </w:rPr>
              <w:t>副次評価項目</w:t>
            </w:r>
            <w:r w:rsidRPr="00866C7A">
              <w:rPr>
                <w:rFonts w:ascii="Times New Roman" w:eastAsia="ＭＳ 明朝" w:hAnsi="Times New Roman" w:cs="Times New Roman"/>
                <w:bCs/>
                <w:iCs/>
                <w:sz w:val="18"/>
                <w:szCs w:val="18"/>
              </w:rPr>
              <w:t>/</w:t>
            </w:r>
            <w:r w:rsidRPr="00866C7A">
              <w:rPr>
                <w:rFonts w:ascii="Times New Roman" w:eastAsia="ＭＳ 明朝" w:hAnsi="Times New Roman" w:cs="Times New Roman"/>
                <w:bCs/>
                <w:iCs/>
                <w:sz w:val="18"/>
                <w:szCs w:val="18"/>
              </w:rPr>
              <w:t>探索的評価項目の評価のプロセス、評価方法の妥当性</w:t>
            </w:r>
          </w:p>
        </w:tc>
      </w:tr>
      <w:tr w:rsidR="00C4528D" w:rsidRPr="00143A68" w14:paraId="06C80FAF" w14:textId="77777777" w:rsidTr="00E00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7" w:type="dxa"/>
          </w:tcPr>
          <w:p w14:paraId="569E6DE4"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CRC</w:t>
            </w:r>
          </w:p>
        </w:tc>
        <w:tc>
          <w:tcPr>
            <w:tcW w:w="8907" w:type="dxa"/>
          </w:tcPr>
          <w:p w14:paraId="16EAB5CC" w14:textId="77777777" w:rsidR="00C4528D" w:rsidRPr="00866C7A"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収集可能性の観点でデータ収集項目リスト案を確認（データ収集</w:t>
            </w:r>
            <w:r>
              <w:rPr>
                <w:rFonts w:ascii="Times New Roman" w:eastAsia="ＭＳ 明朝" w:hAnsi="Times New Roman" w:cs="Times New Roman" w:hint="eastAsia"/>
                <w:bCs/>
                <w:iCs/>
                <w:sz w:val="18"/>
                <w:szCs w:val="18"/>
              </w:rPr>
              <w:t>、</w:t>
            </w:r>
            <w:r w:rsidRPr="00866C7A">
              <w:rPr>
                <w:rFonts w:ascii="Times New Roman" w:eastAsia="ＭＳ 明朝" w:hAnsi="Times New Roman" w:cs="Times New Roman"/>
                <w:bCs/>
                <w:iCs/>
                <w:sz w:val="18"/>
                <w:szCs w:val="18"/>
              </w:rPr>
              <w:t>取扱い、許容等制限の可否、実臨床との乖離の有無）</w:t>
            </w:r>
          </w:p>
          <w:p w14:paraId="454D1126" w14:textId="77777777" w:rsidR="00C4528D" w:rsidRPr="00866C7A"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研究評価データ収集</w:t>
            </w:r>
            <w:r w:rsidRPr="00866C7A">
              <w:rPr>
                <w:rFonts w:ascii="Times New Roman" w:eastAsia="ＭＳ 明朝" w:hAnsi="Times New Roman" w:cs="Times New Roman"/>
                <w:bCs/>
                <w:iCs/>
                <w:sz w:val="18"/>
                <w:szCs w:val="18"/>
              </w:rPr>
              <w:t>visit</w:t>
            </w:r>
            <w:r w:rsidRPr="00866C7A">
              <w:rPr>
                <w:rFonts w:ascii="Times New Roman" w:eastAsia="ＭＳ 明朝" w:hAnsi="Times New Roman" w:cs="Times New Roman"/>
                <w:bCs/>
                <w:iCs/>
                <w:sz w:val="18"/>
                <w:szCs w:val="18"/>
              </w:rPr>
              <w:t>設定の妥当性（対象者に過度の負担をかけていないか）</w:t>
            </w:r>
          </w:p>
          <w:p w14:paraId="3897C7EE" w14:textId="77777777" w:rsidR="00C4528D" w:rsidRPr="00866C7A"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多施設共同の場合、施設の違いによりバラつきが生じるデータを抽出</w:t>
            </w:r>
          </w:p>
          <w:p w14:paraId="31DDC93B" w14:textId="77777777" w:rsidR="00C4528D" w:rsidRPr="00866C7A"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研究対象者のアンケート等</w:t>
            </w:r>
            <w:r>
              <w:rPr>
                <w:rFonts w:ascii="Times New Roman" w:eastAsia="ＭＳ 明朝" w:hAnsi="Times New Roman" w:cs="Times New Roman" w:hint="eastAsia"/>
                <w:bCs/>
                <w:iCs/>
                <w:sz w:val="18"/>
                <w:szCs w:val="18"/>
              </w:rPr>
              <w:t>、</w:t>
            </w:r>
            <w:r w:rsidRPr="00866C7A">
              <w:rPr>
                <w:rFonts w:ascii="Times New Roman" w:eastAsia="ＭＳ 明朝" w:hAnsi="Times New Roman" w:cs="Times New Roman" w:hint="eastAsia"/>
                <w:bCs/>
                <w:iCs/>
                <w:sz w:val="18"/>
                <w:szCs w:val="18"/>
              </w:rPr>
              <w:t>ソフト</w:t>
            </w:r>
            <w:r>
              <w:rPr>
                <w:rFonts w:ascii="Times New Roman" w:eastAsia="ＭＳ 明朝" w:hAnsi="Times New Roman" w:cs="Times New Roman" w:hint="eastAsia"/>
                <w:bCs/>
                <w:iCs/>
                <w:sz w:val="18"/>
                <w:szCs w:val="18"/>
              </w:rPr>
              <w:t>の</w:t>
            </w:r>
            <w:r w:rsidRPr="00866C7A">
              <w:rPr>
                <w:rFonts w:ascii="Times New Roman" w:eastAsia="ＭＳ 明朝" w:hAnsi="Times New Roman" w:cs="Times New Roman" w:hint="eastAsia"/>
                <w:bCs/>
                <w:iCs/>
                <w:sz w:val="18"/>
                <w:szCs w:val="18"/>
              </w:rPr>
              <w:t>評価項目を設定する場合、評価フォームや手順を工夫</w:t>
            </w:r>
          </w:p>
          <w:p w14:paraId="247DB91F" w14:textId="77777777" w:rsidR="00C4528D" w:rsidRPr="00866C7A"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当該研究における対象者への侵襲を与える項目（例えば、採血量）の妥当性</w:t>
            </w:r>
          </w:p>
          <w:p w14:paraId="0633A831"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弱者集団対象研究の場合、評価者や評価人数の妥当性（先行研究と同等か、信頼性は許容されるか）</w:t>
            </w:r>
          </w:p>
        </w:tc>
      </w:tr>
      <w:tr w:rsidR="00C4528D" w:rsidRPr="00143A68" w14:paraId="20D3663A" w14:textId="77777777" w:rsidTr="00E00F60">
        <w:trPr>
          <w:jc w:val="center"/>
        </w:trPr>
        <w:tc>
          <w:tcPr>
            <w:cnfStyle w:val="001000000000" w:firstRow="0" w:lastRow="0" w:firstColumn="1" w:lastColumn="0" w:oddVBand="0" w:evenVBand="0" w:oddHBand="0" w:evenHBand="0" w:firstRowFirstColumn="0" w:firstRowLastColumn="0" w:lastRowFirstColumn="0" w:lastRowLastColumn="0"/>
            <w:tcW w:w="727" w:type="dxa"/>
          </w:tcPr>
          <w:p w14:paraId="440E62AC" w14:textId="77777777" w:rsidR="00C4528D" w:rsidRPr="00143A68" w:rsidRDefault="00C4528D" w:rsidP="00E00F60">
            <w:pPr>
              <w:adjustRightInd w:val="0"/>
              <w:mirrorIndents/>
              <w:rPr>
                <w:rFonts w:ascii="Times New Roman" w:eastAsia="ＭＳ 明朝" w:hAnsi="Times New Roman" w:cs="Times New Roman"/>
                <w:b w:val="0"/>
                <w:iCs/>
                <w:sz w:val="18"/>
                <w:szCs w:val="18"/>
              </w:rPr>
            </w:pPr>
            <w:r w:rsidRPr="00143A68">
              <w:rPr>
                <w:rFonts w:ascii="Times New Roman" w:eastAsia="ＭＳ 明朝" w:hAnsi="Times New Roman" w:cs="Times New Roman" w:hint="eastAsia"/>
                <w:bCs w:val="0"/>
                <w:iCs/>
                <w:sz w:val="18"/>
                <w:szCs w:val="18"/>
              </w:rPr>
              <w:t>ET</w:t>
            </w:r>
          </w:p>
        </w:tc>
        <w:tc>
          <w:tcPr>
            <w:tcW w:w="8907" w:type="dxa"/>
          </w:tcPr>
          <w:p w14:paraId="76EC3FDD" w14:textId="77777777" w:rsidR="00C4528D" w:rsidRPr="00866C7A"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研究対象者保護の観点でデータ収集項目リスト案を確認</w:t>
            </w:r>
          </w:p>
          <w:p w14:paraId="605B0A41" w14:textId="77777777" w:rsidR="00C4528D" w:rsidRPr="00866C7A"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研究対象者に、データ収集において過度な負担を課していないか</w:t>
            </w:r>
          </w:p>
          <w:p w14:paraId="1FA53AF4" w14:textId="77777777" w:rsidR="00C4528D" w:rsidRPr="00143A68"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データ収集のために与える侵襲や負担の妥当性を明確に説明できる</w:t>
            </w:r>
            <w:r>
              <w:rPr>
                <w:rFonts w:ascii="Times New Roman" w:eastAsia="ＭＳ 明朝" w:hAnsi="Times New Roman" w:cs="Times New Roman" w:hint="eastAsia"/>
                <w:bCs/>
                <w:iCs/>
                <w:sz w:val="18"/>
                <w:szCs w:val="18"/>
              </w:rPr>
              <w:t>か</w:t>
            </w:r>
          </w:p>
        </w:tc>
      </w:tr>
    </w:tbl>
    <w:p w14:paraId="3B90EC3E" w14:textId="77777777" w:rsidR="002231B1" w:rsidRDefault="002231B1" w:rsidP="00C4528D">
      <w:pPr>
        <w:rPr>
          <w:rFonts w:ascii="Times New Roman" w:eastAsia="ＭＳ 明朝" w:hAnsi="Times New Roman" w:cs="Times New Roman"/>
          <w:b/>
          <w:bCs/>
          <w:szCs w:val="21"/>
        </w:rPr>
      </w:pPr>
    </w:p>
    <w:p w14:paraId="15DC3EED" w14:textId="63A13C3D" w:rsidR="00C4528D" w:rsidRPr="00732704" w:rsidRDefault="00C4528D" w:rsidP="00C4528D">
      <w:pPr>
        <w:rPr>
          <w:rFonts w:ascii="Times New Roman" w:eastAsia="ＭＳ 明朝" w:hAnsi="Times New Roman" w:cs="Times New Roman"/>
          <w:b/>
          <w:bCs/>
          <w:szCs w:val="21"/>
        </w:rPr>
      </w:pPr>
      <w:r>
        <w:rPr>
          <w:rFonts w:ascii="Times New Roman" w:eastAsia="ＭＳ 明朝" w:hAnsi="Times New Roman" w:cs="Times New Roman" w:hint="eastAsia"/>
          <w:b/>
          <w:bCs/>
          <w:szCs w:val="21"/>
        </w:rPr>
        <w:t>＜</w:t>
      </w:r>
      <w:r w:rsidRPr="00732704">
        <w:rPr>
          <w:rFonts w:ascii="Times New Roman" w:eastAsia="ＭＳ 明朝" w:hAnsi="Times New Roman" w:cs="Times New Roman" w:hint="eastAsia"/>
          <w:b/>
          <w:bCs/>
          <w:szCs w:val="21"/>
        </w:rPr>
        <w:t>スタディカレンダー</w:t>
      </w:r>
      <w:r>
        <w:rPr>
          <w:rFonts w:ascii="Times New Roman" w:eastAsia="ＭＳ 明朝" w:hAnsi="Times New Roman" w:cs="Times New Roman" w:hint="eastAsia"/>
          <w:b/>
          <w:bCs/>
          <w:szCs w:val="21"/>
        </w:rPr>
        <w:t>＞</w:t>
      </w:r>
    </w:p>
    <w:p w14:paraId="3D66B5C8" w14:textId="77777777" w:rsidR="00C4528D" w:rsidRDefault="00C4528D" w:rsidP="00C4528D">
      <w:pPr>
        <w:rPr>
          <w:rFonts w:ascii="Times New Roman" w:eastAsia="ＭＳ 明朝" w:hAnsi="Times New Roman" w:cs="Times New Roman"/>
          <w:szCs w:val="21"/>
        </w:rPr>
      </w:pPr>
      <w:r>
        <w:rPr>
          <w:rFonts w:ascii="Times New Roman" w:eastAsia="ＭＳ 明朝" w:hAnsi="Times New Roman" w:cs="Times New Roman" w:hint="eastAsia"/>
          <w:szCs w:val="21"/>
        </w:rPr>
        <w:t>（</w:t>
      </w:r>
      <w:r w:rsidRPr="00AB4194">
        <w:rPr>
          <w:rFonts w:ascii="Times New Roman" w:eastAsia="ＭＳ 明朝" w:hAnsi="Times New Roman" w:cs="Times New Roman" w:hint="eastAsia"/>
          <w:szCs w:val="21"/>
        </w:rPr>
        <w:t>データ収集項目リストに基づき</w:t>
      </w:r>
      <w:r>
        <w:rPr>
          <w:rFonts w:ascii="Times New Roman" w:eastAsia="ＭＳ 明朝" w:hAnsi="Times New Roman" w:cs="Times New Roman" w:hint="eastAsia"/>
          <w:szCs w:val="21"/>
        </w:rPr>
        <w:t>、</w:t>
      </w:r>
      <w:r>
        <w:rPr>
          <w:rFonts w:ascii="Times New Roman" w:eastAsia="ＭＳ 明朝" w:hAnsi="Times New Roman" w:cs="Times New Roman" w:hint="eastAsia"/>
          <w:szCs w:val="21"/>
        </w:rPr>
        <w:t>PI</w:t>
      </w:r>
      <w:r>
        <w:rPr>
          <w:rFonts w:ascii="Times New Roman" w:eastAsia="ＭＳ 明朝" w:hAnsi="Times New Roman" w:cs="Times New Roman" w:hint="eastAsia"/>
          <w:szCs w:val="21"/>
        </w:rPr>
        <w:t>が</w:t>
      </w:r>
      <w:r>
        <w:rPr>
          <w:rFonts w:ascii="Times New Roman" w:eastAsia="ＭＳ 明朝" w:hAnsi="Times New Roman" w:cs="Times New Roman" w:hint="eastAsia"/>
          <w:szCs w:val="21"/>
        </w:rPr>
        <w:t>StM</w:t>
      </w:r>
      <w:r>
        <w:rPr>
          <w:rFonts w:ascii="Times New Roman" w:eastAsia="ＭＳ 明朝" w:hAnsi="Times New Roman" w:cs="Times New Roman" w:hint="eastAsia"/>
          <w:szCs w:val="21"/>
        </w:rPr>
        <w:t>等と相談し、作成）</w:t>
      </w:r>
    </w:p>
    <w:p w14:paraId="28588F87" w14:textId="77777777" w:rsidR="00C4528D" w:rsidRDefault="00C4528D" w:rsidP="00C4528D">
      <w:pPr>
        <w:rPr>
          <w:rFonts w:ascii="Times New Roman" w:eastAsia="ＭＳ 明朝" w:hAnsi="Times New Roman" w:cs="Times New Roman"/>
          <w:i/>
          <w:iCs/>
          <w:color w:val="0070C0"/>
          <w:szCs w:val="21"/>
        </w:rPr>
      </w:pPr>
      <w:r w:rsidRPr="00866C7A">
        <w:rPr>
          <w:rFonts w:ascii="Times New Roman" w:eastAsia="ＭＳ 明朝" w:hAnsi="Times New Roman" w:cs="Times New Roman" w:hint="eastAsia"/>
          <w:i/>
          <w:iCs/>
          <w:color w:val="0070C0"/>
          <w:szCs w:val="21"/>
        </w:rPr>
        <w:t>・他の研究責任医師、研究分担医師が見ても意図したデータをとることができるスタディカレンダーを作成する。</w:t>
      </w:r>
    </w:p>
    <w:p w14:paraId="6886E7A9" w14:textId="77777777" w:rsidR="00C4528D" w:rsidRPr="00866C7A" w:rsidRDefault="00C4528D" w:rsidP="00C4528D">
      <w:pPr>
        <w:rPr>
          <w:rFonts w:ascii="Times New Roman" w:eastAsia="ＭＳ 明朝" w:hAnsi="Times New Roman" w:cs="Times New Roman"/>
          <w:i/>
          <w:iCs/>
          <w:color w:val="0070C0"/>
          <w:szCs w:val="21"/>
        </w:rPr>
      </w:pPr>
      <w:r w:rsidRPr="00866C7A">
        <w:rPr>
          <w:rFonts w:ascii="Times New Roman" w:eastAsia="ＭＳ 明朝" w:hAnsi="Times New Roman" w:cs="Times New Roman" w:hint="eastAsia"/>
          <w:i/>
          <w:iCs/>
          <w:color w:val="0070C0"/>
          <w:szCs w:val="21"/>
        </w:rPr>
        <w:t>スタディカレンダー</w:t>
      </w:r>
      <w:r>
        <w:rPr>
          <w:rFonts w:ascii="Times New Roman" w:eastAsia="ＭＳ 明朝" w:hAnsi="Times New Roman" w:cs="Times New Roman" w:hint="eastAsia"/>
          <w:i/>
          <w:iCs/>
          <w:color w:val="0070C0"/>
          <w:szCs w:val="21"/>
        </w:rPr>
        <w:t>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1276"/>
        <w:gridCol w:w="992"/>
        <w:gridCol w:w="993"/>
        <w:gridCol w:w="1021"/>
        <w:gridCol w:w="844"/>
        <w:gridCol w:w="6"/>
        <w:gridCol w:w="964"/>
      </w:tblGrid>
      <w:tr w:rsidR="00043896" w:rsidRPr="00043896" w14:paraId="6DFFD789" w14:textId="77777777" w:rsidTr="00E00F60">
        <w:trPr>
          <w:jc w:val="center"/>
        </w:trPr>
        <w:tc>
          <w:tcPr>
            <w:tcW w:w="1838" w:type="dxa"/>
            <w:shd w:val="clear" w:color="auto" w:fill="auto"/>
            <w:vAlign w:val="center"/>
          </w:tcPr>
          <w:p w14:paraId="1A72326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期間</w:t>
            </w:r>
          </w:p>
        </w:tc>
        <w:tc>
          <w:tcPr>
            <w:tcW w:w="2268" w:type="dxa"/>
            <w:gridSpan w:val="2"/>
            <w:shd w:val="clear" w:color="auto" w:fill="auto"/>
            <w:vAlign w:val="center"/>
          </w:tcPr>
          <w:p w14:paraId="2A03BA5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スクリーニング期</w:t>
            </w:r>
          </w:p>
        </w:tc>
        <w:tc>
          <w:tcPr>
            <w:tcW w:w="3850" w:type="dxa"/>
            <w:gridSpan w:val="4"/>
            <w:shd w:val="clear" w:color="auto" w:fill="auto"/>
            <w:vAlign w:val="center"/>
          </w:tcPr>
          <w:p w14:paraId="6C103BD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試験期間</w:t>
            </w:r>
          </w:p>
        </w:tc>
        <w:tc>
          <w:tcPr>
            <w:tcW w:w="970" w:type="dxa"/>
            <w:gridSpan w:val="2"/>
            <w:shd w:val="clear" w:color="auto" w:fill="auto"/>
          </w:tcPr>
          <w:p w14:paraId="45D3EB8A"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中止時</w:t>
            </w:r>
          </w:p>
        </w:tc>
      </w:tr>
      <w:tr w:rsidR="00043896" w:rsidRPr="00043896" w14:paraId="12CA6A54" w14:textId="77777777" w:rsidTr="00E00F60">
        <w:trPr>
          <w:jc w:val="center"/>
        </w:trPr>
        <w:tc>
          <w:tcPr>
            <w:tcW w:w="1838" w:type="dxa"/>
            <w:shd w:val="clear" w:color="auto" w:fill="auto"/>
            <w:vAlign w:val="center"/>
          </w:tcPr>
          <w:p w14:paraId="0AFC8AC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Visit</w:t>
            </w:r>
          </w:p>
        </w:tc>
        <w:tc>
          <w:tcPr>
            <w:tcW w:w="992" w:type="dxa"/>
            <w:shd w:val="clear" w:color="auto" w:fill="auto"/>
            <w:vAlign w:val="center"/>
          </w:tcPr>
          <w:p w14:paraId="156485E7"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1</w:t>
            </w:r>
          </w:p>
        </w:tc>
        <w:tc>
          <w:tcPr>
            <w:tcW w:w="1276" w:type="dxa"/>
            <w:shd w:val="clear" w:color="auto" w:fill="auto"/>
          </w:tcPr>
          <w:p w14:paraId="4C71BCB1"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2</w:t>
            </w:r>
          </w:p>
        </w:tc>
        <w:tc>
          <w:tcPr>
            <w:tcW w:w="992" w:type="dxa"/>
            <w:shd w:val="clear" w:color="auto" w:fill="auto"/>
            <w:vAlign w:val="center"/>
          </w:tcPr>
          <w:p w14:paraId="4260C0F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3</w:t>
            </w:r>
          </w:p>
        </w:tc>
        <w:tc>
          <w:tcPr>
            <w:tcW w:w="993" w:type="dxa"/>
            <w:shd w:val="clear" w:color="auto" w:fill="auto"/>
            <w:vAlign w:val="center"/>
          </w:tcPr>
          <w:p w14:paraId="14D7CEC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4</w:t>
            </w:r>
          </w:p>
        </w:tc>
        <w:tc>
          <w:tcPr>
            <w:tcW w:w="1021" w:type="dxa"/>
            <w:shd w:val="clear" w:color="auto" w:fill="auto"/>
            <w:vAlign w:val="center"/>
          </w:tcPr>
          <w:p w14:paraId="362546BF"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5</w:t>
            </w:r>
          </w:p>
        </w:tc>
        <w:tc>
          <w:tcPr>
            <w:tcW w:w="850" w:type="dxa"/>
            <w:gridSpan w:val="2"/>
            <w:shd w:val="clear" w:color="auto" w:fill="auto"/>
            <w:vAlign w:val="center"/>
          </w:tcPr>
          <w:p w14:paraId="4F17D0AC"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6</w:t>
            </w:r>
          </w:p>
        </w:tc>
        <w:tc>
          <w:tcPr>
            <w:tcW w:w="964" w:type="dxa"/>
            <w:shd w:val="clear" w:color="auto" w:fill="auto"/>
          </w:tcPr>
          <w:p w14:paraId="5FAD34AB"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2C9D73DC" w14:textId="77777777" w:rsidTr="00E00F60">
        <w:trPr>
          <w:jc w:val="center"/>
        </w:trPr>
        <w:tc>
          <w:tcPr>
            <w:tcW w:w="1838" w:type="dxa"/>
            <w:shd w:val="clear" w:color="auto" w:fill="auto"/>
            <w:vAlign w:val="center"/>
          </w:tcPr>
          <w:p w14:paraId="7A5DC2B2"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Week</w:t>
            </w:r>
          </w:p>
        </w:tc>
        <w:tc>
          <w:tcPr>
            <w:tcW w:w="992" w:type="dxa"/>
            <w:shd w:val="clear" w:color="auto" w:fill="auto"/>
            <w:vAlign w:val="center"/>
          </w:tcPr>
          <w:p w14:paraId="7A0330FA"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tcPr>
          <w:p w14:paraId="677AF302"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2" w:type="dxa"/>
            <w:shd w:val="clear" w:color="auto" w:fill="auto"/>
            <w:vAlign w:val="center"/>
          </w:tcPr>
          <w:p w14:paraId="72C98E3B"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0</w:t>
            </w:r>
            <w:r w:rsidRPr="00043896">
              <w:rPr>
                <w:rFonts w:ascii="Times New Roman" w:eastAsia="ＭＳ 明朝" w:hAnsi="Times New Roman" w:cs="Times New Roman"/>
                <w:color w:val="FF0000"/>
                <w:sz w:val="18"/>
                <w:szCs w:val="18"/>
              </w:rPr>
              <w:t>週</w:t>
            </w:r>
          </w:p>
        </w:tc>
        <w:tc>
          <w:tcPr>
            <w:tcW w:w="993" w:type="dxa"/>
            <w:shd w:val="clear" w:color="auto" w:fill="auto"/>
            <w:vAlign w:val="center"/>
          </w:tcPr>
          <w:p w14:paraId="39626CF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4</w:t>
            </w:r>
            <w:r w:rsidRPr="00043896">
              <w:rPr>
                <w:rFonts w:ascii="Times New Roman" w:eastAsia="ＭＳ 明朝" w:hAnsi="Times New Roman" w:cs="Times New Roman"/>
                <w:color w:val="FF0000"/>
                <w:sz w:val="18"/>
                <w:szCs w:val="18"/>
              </w:rPr>
              <w:t>週</w:t>
            </w:r>
          </w:p>
        </w:tc>
        <w:tc>
          <w:tcPr>
            <w:tcW w:w="1021" w:type="dxa"/>
            <w:shd w:val="clear" w:color="auto" w:fill="auto"/>
            <w:vAlign w:val="center"/>
          </w:tcPr>
          <w:p w14:paraId="0FFAF93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8</w:t>
            </w:r>
            <w:r w:rsidRPr="00043896">
              <w:rPr>
                <w:rFonts w:ascii="Times New Roman" w:eastAsia="ＭＳ 明朝" w:hAnsi="Times New Roman" w:cs="Times New Roman"/>
                <w:color w:val="FF0000"/>
                <w:sz w:val="18"/>
                <w:szCs w:val="18"/>
              </w:rPr>
              <w:t>週</w:t>
            </w:r>
          </w:p>
        </w:tc>
        <w:tc>
          <w:tcPr>
            <w:tcW w:w="850" w:type="dxa"/>
            <w:gridSpan w:val="2"/>
            <w:shd w:val="clear" w:color="auto" w:fill="auto"/>
            <w:vAlign w:val="center"/>
          </w:tcPr>
          <w:p w14:paraId="2A36FF95"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12</w:t>
            </w:r>
            <w:r w:rsidRPr="00043896">
              <w:rPr>
                <w:rFonts w:ascii="Times New Roman" w:eastAsia="ＭＳ 明朝" w:hAnsi="Times New Roman" w:cs="Times New Roman"/>
                <w:color w:val="FF0000"/>
                <w:sz w:val="18"/>
                <w:szCs w:val="18"/>
              </w:rPr>
              <w:t>週</w:t>
            </w:r>
          </w:p>
        </w:tc>
        <w:tc>
          <w:tcPr>
            <w:tcW w:w="964" w:type="dxa"/>
            <w:shd w:val="clear" w:color="auto" w:fill="auto"/>
          </w:tcPr>
          <w:p w14:paraId="1AF7B9BE"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0AB5A0A8" w14:textId="77777777" w:rsidTr="00E00F60">
        <w:trPr>
          <w:jc w:val="center"/>
        </w:trPr>
        <w:tc>
          <w:tcPr>
            <w:tcW w:w="1838" w:type="dxa"/>
            <w:tcBorders>
              <w:bottom w:val="double" w:sz="4" w:space="0" w:color="auto"/>
            </w:tcBorders>
            <w:shd w:val="clear" w:color="auto" w:fill="auto"/>
            <w:vAlign w:val="center"/>
          </w:tcPr>
          <w:p w14:paraId="2F727D7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許容範囲</w:t>
            </w:r>
          </w:p>
        </w:tc>
        <w:tc>
          <w:tcPr>
            <w:tcW w:w="992" w:type="dxa"/>
            <w:tcBorders>
              <w:bottom w:val="double" w:sz="4" w:space="0" w:color="auto"/>
            </w:tcBorders>
            <w:shd w:val="clear" w:color="auto" w:fill="auto"/>
            <w:vAlign w:val="center"/>
          </w:tcPr>
          <w:p w14:paraId="5644F19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tcBorders>
              <w:bottom w:val="double" w:sz="4" w:space="0" w:color="auto"/>
            </w:tcBorders>
            <w:shd w:val="clear" w:color="auto" w:fill="auto"/>
          </w:tcPr>
          <w:p w14:paraId="2DF4E4C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-6</w:t>
            </w:r>
            <w:r w:rsidRPr="00043896">
              <w:rPr>
                <w:rFonts w:ascii="Times New Roman" w:eastAsia="ＭＳ 明朝" w:hAnsi="Times New Roman" w:cs="Times New Roman"/>
                <w:color w:val="FF0000"/>
                <w:sz w:val="18"/>
                <w:szCs w:val="18"/>
              </w:rPr>
              <w:t>週～</w:t>
            </w:r>
            <w:r w:rsidRPr="00043896">
              <w:rPr>
                <w:rFonts w:ascii="Times New Roman" w:eastAsia="ＭＳ 明朝" w:hAnsi="Times New Roman" w:cs="Times New Roman"/>
                <w:color w:val="FF0000"/>
                <w:sz w:val="18"/>
                <w:szCs w:val="18"/>
              </w:rPr>
              <w:t>-1</w:t>
            </w:r>
            <w:r w:rsidRPr="00043896">
              <w:rPr>
                <w:rFonts w:ascii="Times New Roman" w:eastAsia="ＭＳ 明朝" w:hAnsi="Times New Roman" w:cs="Times New Roman"/>
                <w:color w:val="FF0000"/>
                <w:sz w:val="18"/>
                <w:szCs w:val="18"/>
              </w:rPr>
              <w:t>週</w:t>
            </w:r>
          </w:p>
        </w:tc>
        <w:tc>
          <w:tcPr>
            <w:tcW w:w="992" w:type="dxa"/>
            <w:tcBorders>
              <w:bottom w:val="double" w:sz="4" w:space="0" w:color="auto"/>
            </w:tcBorders>
            <w:shd w:val="clear" w:color="auto" w:fill="auto"/>
            <w:vAlign w:val="center"/>
          </w:tcPr>
          <w:p w14:paraId="26F9859B"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w:t>
            </w:r>
          </w:p>
        </w:tc>
        <w:tc>
          <w:tcPr>
            <w:tcW w:w="993" w:type="dxa"/>
            <w:tcBorders>
              <w:bottom w:val="double" w:sz="4" w:space="0" w:color="auto"/>
            </w:tcBorders>
            <w:shd w:val="clear" w:color="auto" w:fill="auto"/>
            <w:vAlign w:val="center"/>
          </w:tcPr>
          <w:p w14:paraId="4D874095"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±14</w:t>
            </w:r>
            <w:r w:rsidRPr="00043896">
              <w:rPr>
                <w:rFonts w:ascii="Times New Roman" w:eastAsia="ＭＳ 明朝" w:hAnsi="Times New Roman" w:cs="Times New Roman"/>
                <w:color w:val="FF0000"/>
                <w:sz w:val="18"/>
                <w:szCs w:val="18"/>
              </w:rPr>
              <w:t>日</w:t>
            </w:r>
          </w:p>
        </w:tc>
        <w:tc>
          <w:tcPr>
            <w:tcW w:w="1021" w:type="dxa"/>
            <w:tcBorders>
              <w:bottom w:val="double" w:sz="4" w:space="0" w:color="auto"/>
            </w:tcBorders>
            <w:shd w:val="clear" w:color="auto" w:fill="auto"/>
            <w:vAlign w:val="center"/>
          </w:tcPr>
          <w:p w14:paraId="58C5739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±14</w:t>
            </w:r>
            <w:r w:rsidRPr="00043896">
              <w:rPr>
                <w:rFonts w:ascii="Times New Roman" w:eastAsia="ＭＳ 明朝" w:hAnsi="Times New Roman" w:cs="Times New Roman"/>
                <w:color w:val="FF0000"/>
                <w:sz w:val="18"/>
                <w:szCs w:val="18"/>
              </w:rPr>
              <w:t>日</w:t>
            </w:r>
          </w:p>
        </w:tc>
        <w:tc>
          <w:tcPr>
            <w:tcW w:w="850" w:type="dxa"/>
            <w:gridSpan w:val="2"/>
            <w:tcBorders>
              <w:bottom w:val="double" w:sz="4" w:space="0" w:color="auto"/>
            </w:tcBorders>
            <w:shd w:val="clear" w:color="auto" w:fill="auto"/>
            <w:vAlign w:val="center"/>
          </w:tcPr>
          <w:p w14:paraId="29F02B11"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±14</w:t>
            </w:r>
            <w:r w:rsidRPr="00043896">
              <w:rPr>
                <w:rFonts w:ascii="Times New Roman" w:eastAsia="ＭＳ 明朝" w:hAnsi="Times New Roman" w:cs="Times New Roman"/>
                <w:color w:val="FF0000"/>
                <w:sz w:val="18"/>
                <w:szCs w:val="18"/>
              </w:rPr>
              <w:t>日</w:t>
            </w:r>
          </w:p>
        </w:tc>
        <w:tc>
          <w:tcPr>
            <w:tcW w:w="964" w:type="dxa"/>
            <w:tcBorders>
              <w:bottom w:val="double" w:sz="4" w:space="0" w:color="auto"/>
            </w:tcBorders>
            <w:shd w:val="clear" w:color="auto" w:fill="auto"/>
          </w:tcPr>
          <w:p w14:paraId="7DB1026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w:t>
            </w:r>
            <w:r w:rsidRPr="00043896">
              <w:rPr>
                <w:rFonts w:ascii="Times New Roman" w:eastAsia="ＭＳ 明朝" w:hAnsi="Times New Roman" w:cs="Times New Roman"/>
                <w:color w:val="FF0000"/>
                <w:sz w:val="18"/>
                <w:szCs w:val="18"/>
              </w:rPr>
              <w:t>28</w:t>
            </w:r>
            <w:r w:rsidRPr="00043896">
              <w:rPr>
                <w:rFonts w:ascii="Times New Roman" w:eastAsia="ＭＳ 明朝" w:hAnsi="Times New Roman" w:cs="Times New Roman"/>
                <w:color w:val="FF0000"/>
                <w:sz w:val="18"/>
                <w:szCs w:val="18"/>
              </w:rPr>
              <w:t>日</w:t>
            </w:r>
          </w:p>
        </w:tc>
      </w:tr>
      <w:tr w:rsidR="00043896" w:rsidRPr="00043896" w14:paraId="49E97AA5" w14:textId="77777777" w:rsidTr="00E00F60">
        <w:trPr>
          <w:jc w:val="center"/>
        </w:trPr>
        <w:tc>
          <w:tcPr>
            <w:tcW w:w="1838" w:type="dxa"/>
            <w:shd w:val="clear" w:color="auto" w:fill="auto"/>
            <w:vAlign w:val="center"/>
          </w:tcPr>
          <w:p w14:paraId="74E0F6EA"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同意取得</w:t>
            </w:r>
          </w:p>
        </w:tc>
        <w:tc>
          <w:tcPr>
            <w:tcW w:w="992" w:type="dxa"/>
            <w:shd w:val="clear" w:color="auto" w:fill="auto"/>
            <w:vAlign w:val="center"/>
          </w:tcPr>
          <w:p w14:paraId="756D5D7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276" w:type="dxa"/>
            <w:shd w:val="clear" w:color="auto" w:fill="auto"/>
          </w:tcPr>
          <w:p w14:paraId="7FA6FB1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2" w:type="dxa"/>
            <w:shd w:val="clear" w:color="auto" w:fill="auto"/>
            <w:vAlign w:val="center"/>
          </w:tcPr>
          <w:p w14:paraId="43FB7400"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209E0B5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6A255B7F"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36340A01"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64" w:type="dxa"/>
            <w:shd w:val="clear" w:color="auto" w:fill="auto"/>
          </w:tcPr>
          <w:p w14:paraId="05708D4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43B72D74" w14:textId="77777777" w:rsidTr="00E00F60">
        <w:trPr>
          <w:jc w:val="center"/>
        </w:trPr>
        <w:tc>
          <w:tcPr>
            <w:tcW w:w="1838" w:type="dxa"/>
            <w:shd w:val="clear" w:color="auto" w:fill="auto"/>
            <w:vAlign w:val="center"/>
          </w:tcPr>
          <w:p w14:paraId="1D12E436"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適格性確認</w:t>
            </w:r>
          </w:p>
        </w:tc>
        <w:tc>
          <w:tcPr>
            <w:tcW w:w="992" w:type="dxa"/>
            <w:shd w:val="clear" w:color="auto" w:fill="auto"/>
            <w:vAlign w:val="center"/>
          </w:tcPr>
          <w:p w14:paraId="78C99E0A"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tcPr>
          <w:p w14:paraId="69C0EF3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2" w:type="dxa"/>
            <w:shd w:val="clear" w:color="auto" w:fill="auto"/>
            <w:vAlign w:val="center"/>
          </w:tcPr>
          <w:p w14:paraId="29A56440"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4903B43B"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2E261221"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05923589"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64" w:type="dxa"/>
            <w:shd w:val="clear" w:color="auto" w:fill="auto"/>
          </w:tcPr>
          <w:p w14:paraId="551C8F6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4295C958" w14:textId="77777777" w:rsidTr="00E00F60">
        <w:trPr>
          <w:jc w:val="center"/>
        </w:trPr>
        <w:tc>
          <w:tcPr>
            <w:tcW w:w="1838" w:type="dxa"/>
            <w:shd w:val="clear" w:color="auto" w:fill="auto"/>
            <w:vAlign w:val="center"/>
          </w:tcPr>
          <w:p w14:paraId="65578159"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登録・割付</w:t>
            </w:r>
          </w:p>
        </w:tc>
        <w:tc>
          <w:tcPr>
            <w:tcW w:w="992" w:type="dxa"/>
            <w:shd w:val="clear" w:color="auto" w:fill="auto"/>
            <w:vAlign w:val="center"/>
          </w:tcPr>
          <w:p w14:paraId="690A14B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tcPr>
          <w:p w14:paraId="42CA759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2" w:type="dxa"/>
            <w:shd w:val="clear" w:color="auto" w:fill="auto"/>
            <w:vAlign w:val="center"/>
          </w:tcPr>
          <w:p w14:paraId="6C0E2760"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760981F0"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65CABBF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2D99BC3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64" w:type="dxa"/>
            <w:shd w:val="clear" w:color="auto" w:fill="auto"/>
          </w:tcPr>
          <w:p w14:paraId="7DD72AE7"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514E4116" w14:textId="77777777" w:rsidTr="00E00F60">
        <w:trPr>
          <w:jc w:val="center"/>
        </w:trPr>
        <w:tc>
          <w:tcPr>
            <w:tcW w:w="1838" w:type="dxa"/>
            <w:shd w:val="clear" w:color="auto" w:fill="auto"/>
            <w:vAlign w:val="center"/>
          </w:tcPr>
          <w:p w14:paraId="0759FE54"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患者背景</w:t>
            </w:r>
          </w:p>
        </w:tc>
        <w:tc>
          <w:tcPr>
            <w:tcW w:w="992" w:type="dxa"/>
            <w:shd w:val="clear" w:color="auto" w:fill="auto"/>
            <w:vAlign w:val="center"/>
          </w:tcPr>
          <w:p w14:paraId="227E895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276" w:type="dxa"/>
            <w:shd w:val="clear" w:color="auto" w:fill="auto"/>
          </w:tcPr>
          <w:p w14:paraId="6B67007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2" w:type="dxa"/>
            <w:shd w:val="clear" w:color="auto" w:fill="auto"/>
            <w:vAlign w:val="center"/>
          </w:tcPr>
          <w:p w14:paraId="6989510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53F6998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366C2F3A"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6F5C887A"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64" w:type="dxa"/>
            <w:shd w:val="clear" w:color="auto" w:fill="auto"/>
          </w:tcPr>
          <w:p w14:paraId="4BECAA4E"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54D33C58" w14:textId="77777777" w:rsidTr="00E00F60">
        <w:trPr>
          <w:jc w:val="center"/>
        </w:trPr>
        <w:tc>
          <w:tcPr>
            <w:tcW w:w="1838" w:type="dxa"/>
            <w:shd w:val="clear" w:color="auto" w:fill="auto"/>
            <w:vAlign w:val="center"/>
          </w:tcPr>
          <w:p w14:paraId="4223BF29"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研究薬の投与</w:t>
            </w:r>
          </w:p>
        </w:tc>
        <w:tc>
          <w:tcPr>
            <w:tcW w:w="992" w:type="dxa"/>
            <w:shd w:val="clear" w:color="auto" w:fill="auto"/>
            <w:vAlign w:val="center"/>
          </w:tcPr>
          <w:p w14:paraId="70695D6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tcPr>
          <w:p w14:paraId="15308279"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2" w:type="dxa"/>
            <w:shd w:val="clear" w:color="auto" w:fill="auto"/>
            <w:vAlign w:val="center"/>
          </w:tcPr>
          <w:p w14:paraId="010A17D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3" w:type="dxa"/>
            <w:shd w:val="clear" w:color="auto" w:fill="auto"/>
            <w:vAlign w:val="center"/>
          </w:tcPr>
          <w:p w14:paraId="7B40D882"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021" w:type="dxa"/>
            <w:shd w:val="clear" w:color="auto" w:fill="auto"/>
            <w:vAlign w:val="center"/>
          </w:tcPr>
          <w:p w14:paraId="01BEF1C9"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850" w:type="dxa"/>
            <w:gridSpan w:val="2"/>
            <w:shd w:val="clear" w:color="auto" w:fill="auto"/>
            <w:vAlign w:val="center"/>
          </w:tcPr>
          <w:p w14:paraId="154E631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64" w:type="dxa"/>
            <w:shd w:val="clear" w:color="auto" w:fill="auto"/>
          </w:tcPr>
          <w:p w14:paraId="7B3C569A"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695C92E2" w14:textId="77777777" w:rsidTr="00E00F60">
        <w:trPr>
          <w:jc w:val="center"/>
        </w:trPr>
        <w:tc>
          <w:tcPr>
            <w:tcW w:w="1838" w:type="dxa"/>
            <w:shd w:val="clear" w:color="auto" w:fill="auto"/>
            <w:vAlign w:val="center"/>
          </w:tcPr>
          <w:p w14:paraId="46BED31C"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臨床所見（診察）</w:t>
            </w:r>
          </w:p>
        </w:tc>
        <w:tc>
          <w:tcPr>
            <w:tcW w:w="992" w:type="dxa"/>
            <w:shd w:val="clear" w:color="auto" w:fill="auto"/>
            <w:vAlign w:val="center"/>
          </w:tcPr>
          <w:p w14:paraId="21B5BC87"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276" w:type="dxa"/>
            <w:shd w:val="clear" w:color="auto" w:fill="auto"/>
          </w:tcPr>
          <w:p w14:paraId="540E5B5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2" w:type="dxa"/>
            <w:shd w:val="clear" w:color="auto" w:fill="auto"/>
            <w:vAlign w:val="center"/>
          </w:tcPr>
          <w:p w14:paraId="45D2D95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3" w:type="dxa"/>
            <w:shd w:val="clear" w:color="auto" w:fill="auto"/>
            <w:vAlign w:val="center"/>
          </w:tcPr>
          <w:p w14:paraId="44E8DC69"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021" w:type="dxa"/>
            <w:shd w:val="clear" w:color="auto" w:fill="auto"/>
            <w:vAlign w:val="center"/>
          </w:tcPr>
          <w:p w14:paraId="345C810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850" w:type="dxa"/>
            <w:gridSpan w:val="2"/>
            <w:shd w:val="clear" w:color="auto" w:fill="auto"/>
            <w:vAlign w:val="center"/>
          </w:tcPr>
          <w:p w14:paraId="5BCE13E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64" w:type="dxa"/>
            <w:shd w:val="clear" w:color="auto" w:fill="auto"/>
          </w:tcPr>
          <w:p w14:paraId="0BDE472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r>
      <w:tr w:rsidR="00043896" w:rsidRPr="00043896" w14:paraId="03CBC98D" w14:textId="77777777" w:rsidTr="00E00F60">
        <w:trPr>
          <w:jc w:val="center"/>
        </w:trPr>
        <w:tc>
          <w:tcPr>
            <w:tcW w:w="1838" w:type="dxa"/>
            <w:shd w:val="clear" w:color="auto" w:fill="auto"/>
            <w:vAlign w:val="center"/>
          </w:tcPr>
          <w:p w14:paraId="1F7BE1A3"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バイタルサイン</w:t>
            </w:r>
          </w:p>
        </w:tc>
        <w:tc>
          <w:tcPr>
            <w:tcW w:w="992" w:type="dxa"/>
            <w:shd w:val="clear" w:color="auto" w:fill="auto"/>
            <w:vAlign w:val="center"/>
          </w:tcPr>
          <w:p w14:paraId="6E8BF58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276" w:type="dxa"/>
            <w:shd w:val="clear" w:color="auto" w:fill="auto"/>
          </w:tcPr>
          <w:p w14:paraId="0A56B7DA"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2" w:type="dxa"/>
            <w:shd w:val="clear" w:color="auto" w:fill="auto"/>
            <w:vAlign w:val="center"/>
          </w:tcPr>
          <w:p w14:paraId="3BD7D31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61C97889"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09220A8C"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79FB4A1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64" w:type="dxa"/>
            <w:shd w:val="clear" w:color="auto" w:fill="auto"/>
            <w:vAlign w:val="center"/>
          </w:tcPr>
          <w:p w14:paraId="38572FA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r>
      <w:tr w:rsidR="00043896" w:rsidRPr="00043896" w14:paraId="3A902100" w14:textId="77777777" w:rsidTr="00E00F60">
        <w:trPr>
          <w:jc w:val="center"/>
        </w:trPr>
        <w:tc>
          <w:tcPr>
            <w:tcW w:w="1838" w:type="dxa"/>
            <w:shd w:val="clear" w:color="auto" w:fill="auto"/>
            <w:vAlign w:val="center"/>
          </w:tcPr>
          <w:p w14:paraId="3BFFDC52"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臨床検査</w:t>
            </w:r>
          </w:p>
        </w:tc>
        <w:tc>
          <w:tcPr>
            <w:tcW w:w="992" w:type="dxa"/>
            <w:shd w:val="clear" w:color="auto" w:fill="auto"/>
            <w:vAlign w:val="center"/>
          </w:tcPr>
          <w:p w14:paraId="61B4152C"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tcPr>
          <w:p w14:paraId="549D1B97"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2" w:type="dxa"/>
            <w:shd w:val="clear" w:color="auto" w:fill="auto"/>
            <w:vAlign w:val="center"/>
          </w:tcPr>
          <w:p w14:paraId="2A384B32"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4CA980C0"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1DBD197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7A860021"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64" w:type="dxa"/>
            <w:shd w:val="clear" w:color="auto" w:fill="auto"/>
            <w:vAlign w:val="center"/>
          </w:tcPr>
          <w:p w14:paraId="01BFEA67"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r>
      <w:tr w:rsidR="00043896" w:rsidRPr="00043896" w14:paraId="5626272A" w14:textId="77777777" w:rsidTr="00E00F60">
        <w:trPr>
          <w:jc w:val="center"/>
        </w:trPr>
        <w:tc>
          <w:tcPr>
            <w:tcW w:w="1838" w:type="dxa"/>
            <w:shd w:val="clear" w:color="auto" w:fill="auto"/>
            <w:vAlign w:val="center"/>
          </w:tcPr>
          <w:p w14:paraId="464EBD97"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磁気共鳴法検査</w:t>
            </w:r>
          </w:p>
        </w:tc>
        <w:tc>
          <w:tcPr>
            <w:tcW w:w="992" w:type="dxa"/>
            <w:shd w:val="clear" w:color="auto" w:fill="auto"/>
            <w:vAlign w:val="center"/>
          </w:tcPr>
          <w:p w14:paraId="55CC2A5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vAlign w:val="center"/>
          </w:tcPr>
          <w:p w14:paraId="148209D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2" w:type="dxa"/>
            <w:shd w:val="clear" w:color="auto" w:fill="auto"/>
            <w:vAlign w:val="center"/>
          </w:tcPr>
          <w:p w14:paraId="5BBFCDE6"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684AE01F"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1B84F0DC"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5618FB77"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64" w:type="dxa"/>
            <w:shd w:val="clear" w:color="auto" w:fill="auto"/>
            <w:vAlign w:val="center"/>
          </w:tcPr>
          <w:p w14:paraId="1773F261"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r>
      <w:tr w:rsidR="00043896" w:rsidRPr="00043896" w14:paraId="2EFFAEE3" w14:textId="77777777" w:rsidTr="00E00F60">
        <w:trPr>
          <w:jc w:val="center"/>
        </w:trPr>
        <w:tc>
          <w:tcPr>
            <w:tcW w:w="1838" w:type="dxa"/>
            <w:shd w:val="clear" w:color="auto" w:fill="auto"/>
            <w:vAlign w:val="center"/>
          </w:tcPr>
          <w:p w14:paraId="10B94B61"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w:t>
            </w:r>
            <w:r w:rsidRPr="00043896">
              <w:rPr>
                <w:rFonts w:ascii="Times New Roman" w:eastAsia="ＭＳ 明朝" w:hAnsi="Times New Roman" w:cs="Times New Roman"/>
                <w:color w:val="FF0000"/>
                <w:sz w:val="18"/>
                <w:szCs w:val="18"/>
              </w:rPr>
              <w:t>スコア</w:t>
            </w:r>
          </w:p>
        </w:tc>
        <w:tc>
          <w:tcPr>
            <w:tcW w:w="992" w:type="dxa"/>
            <w:shd w:val="clear" w:color="auto" w:fill="auto"/>
            <w:vAlign w:val="center"/>
          </w:tcPr>
          <w:p w14:paraId="2F8D88E7"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tcPr>
          <w:p w14:paraId="63C9D66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92" w:type="dxa"/>
            <w:shd w:val="clear" w:color="auto" w:fill="auto"/>
            <w:vAlign w:val="center"/>
          </w:tcPr>
          <w:p w14:paraId="51329750"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1CE3C1DD"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021" w:type="dxa"/>
            <w:shd w:val="clear" w:color="auto" w:fill="auto"/>
            <w:vAlign w:val="center"/>
          </w:tcPr>
          <w:p w14:paraId="6891010B"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850" w:type="dxa"/>
            <w:gridSpan w:val="2"/>
            <w:shd w:val="clear" w:color="auto" w:fill="auto"/>
            <w:vAlign w:val="center"/>
          </w:tcPr>
          <w:p w14:paraId="1DE1E0F5"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964" w:type="dxa"/>
            <w:shd w:val="clear" w:color="auto" w:fill="auto"/>
          </w:tcPr>
          <w:p w14:paraId="7D7FE84C"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r>
      <w:tr w:rsidR="00043896" w:rsidRPr="00043896" w14:paraId="3B1C78BB" w14:textId="77777777" w:rsidTr="00E00F60">
        <w:trPr>
          <w:jc w:val="center"/>
        </w:trPr>
        <w:tc>
          <w:tcPr>
            <w:tcW w:w="1838" w:type="dxa"/>
            <w:shd w:val="clear" w:color="auto" w:fill="auto"/>
            <w:vAlign w:val="center"/>
          </w:tcPr>
          <w:p w14:paraId="21E4F6EF"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併用薬・併用療法</w:t>
            </w:r>
          </w:p>
        </w:tc>
        <w:tc>
          <w:tcPr>
            <w:tcW w:w="992" w:type="dxa"/>
            <w:shd w:val="clear" w:color="auto" w:fill="auto"/>
            <w:vAlign w:val="center"/>
          </w:tcPr>
          <w:p w14:paraId="67E1F8B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〇</w:t>
            </w:r>
          </w:p>
        </w:tc>
        <w:tc>
          <w:tcPr>
            <w:tcW w:w="1276" w:type="dxa"/>
            <w:shd w:val="clear" w:color="auto" w:fill="auto"/>
          </w:tcPr>
          <w:p w14:paraId="630EEEF9"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2" w:type="dxa"/>
            <w:shd w:val="clear" w:color="auto" w:fill="auto"/>
            <w:vAlign w:val="center"/>
          </w:tcPr>
          <w:p w14:paraId="4EF2C1A3"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51FB7BBB"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37C695E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noProof/>
                <w:color w:val="FF0000"/>
              </w:rPr>
              <mc:AlternateContent>
                <mc:Choice Requires="wps">
                  <w:drawing>
                    <wp:anchor distT="4294967295" distB="4294967295" distL="114300" distR="114300" simplePos="0" relativeHeight="251659264" behindDoc="0" locked="0" layoutInCell="0" allowOverlap="1" wp14:anchorId="66463E57" wp14:editId="2FD284F2">
                      <wp:simplePos x="0" y="0"/>
                      <wp:positionH relativeFrom="column">
                        <wp:posOffset>-1176020</wp:posOffset>
                      </wp:positionH>
                      <wp:positionV relativeFrom="paragraph">
                        <wp:posOffset>114300</wp:posOffset>
                      </wp:positionV>
                      <wp:extent cx="2673985" cy="12700"/>
                      <wp:effectExtent l="38100" t="76200" r="0" b="825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3985" cy="1270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96093EF" id="直線コネクタ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pt,9pt" to="117.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" o:allowincell="f">
                      <v:stroke startarrow="block" endarrow="block"/>
                    </v:line>
                  </w:pict>
                </mc:Fallback>
              </mc:AlternateContent>
            </w:r>
          </w:p>
        </w:tc>
        <w:tc>
          <w:tcPr>
            <w:tcW w:w="850" w:type="dxa"/>
            <w:gridSpan w:val="2"/>
            <w:shd w:val="clear" w:color="auto" w:fill="auto"/>
            <w:vAlign w:val="center"/>
          </w:tcPr>
          <w:p w14:paraId="58712750"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64" w:type="dxa"/>
            <w:shd w:val="clear" w:color="auto" w:fill="auto"/>
          </w:tcPr>
          <w:p w14:paraId="07FE1FF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r>
      <w:tr w:rsidR="00043896" w:rsidRPr="00043896" w14:paraId="6936C30B" w14:textId="77777777" w:rsidTr="00E00F60">
        <w:trPr>
          <w:jc w:val="center"/>
        </w:trPr>
        <w:tc>
          <w:tcPr>
            <w:tcW w:w="1838" w:type="dxa"/>
            <w:shd w:val="clear" w:color="auto" w:fill="auto"/>
            <w:vAlign w:val="center"/>
          </w:tcPr>
          <w:p w14:paraId="4E507466" w14:textId="77777777" w:rsidR="00C4528D" w:rsidRPr="00043896" w:rsidRDefault="00C4528D" w:rsidP="00E00F60">
            <w:pPr>
              <w:spacing w:line="300" w:lineRule="exact"/>
              <w:rPr>
                <w:rFonts w:ascii="Times New Roman" w:eastAsia="ＭＳ 明朝" w:hAnsi="Times New Roman" w:cs="Times New Roman"/>
                <w:color w:val="FF0000"/>
                <w:sz w:val="18"/>
                <w:szCs w:val="18"/>
              </w:rPr>
            </w:pPr>
            <w:r w:rsidRPr="00043896">
              <w:rPr>
                <w:rFonts w:ascii="Times New Roman" w:eastAsia="ＭＳ 明朝" w:hAnsi="Times New Roman" w:cs="Times New Roman"/>
                <w:color w:val="FF0000"/>
                <w:sz w:val="18"/>
                <w:szCs w:val="18"/>
              </w:rPr>
              <w:t>有害事象</w:t>
            </w:r>
          </w:p>
        </w:tc>
        <w:tc>
          <w:tcPr>
            <w:tcW w:w="992" w:type="dxa"/>
            <w:shd w:val="clear" w:color="auto" w:fill="auto"/>
            <w:vAlign w:val="center"/>
          </w:tcPr>
          <w:p w14:paraId="7F8E5E6B"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276" w:type="dxa"/>
            <w:shd w:val="clear" w:color="auto" w:fill="auto"/>
          </w:tcPr>
          <w:p w14:paraId="13C92842"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2" w:type="dxa"/>
            <w:shd w:val="clear" w:color="auto" w:fill="auto"/>
            <w:vAlign w:val="center"/>
          </w:tcPr>
          <w:p w14:paraId="271A2958"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993" w:type="dxa"/>
            <w:shd w:val="clear" w:color="auto" w:fill="auto"/>
            <w:vAlign w:val="center"/>
          </w:tcPr>
          <w:p w14:paraId="31B0E5BE"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1021" w:type="dxa"/>
            <w:shd w:val="clear" w:color="auto" w:fill="auto"/>
            <w:vAlign w:val="center"/>
          </w:tcPr>
          <w:p w14:paraId="6A6A7C84"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p>
        </w:tc>
        <w:tc>
          <w:tcPr>
            <w:tcW w:w="850" w:type="dxa"/>
            <w:gridSpan w:val="2"/>
            <w:shd w:val="clear" w:color="auto" w:fill="auto"/>
            <w:vAlign w:val="center"/>
          </w:tcPr>
          <w:p w14:paraId="1237D3A2" w14:textId="77777777" w:rsidR="00C4528D" w:rsidRPr="00043896" w:rsidRDefault="00C4528D" w:rsidP="00E00F60">
            <w:pPr>
              <w:spacing w:line="300" w:lineRule="exact"/>
              <w:jc w:val="center"/>
              <w:rPr>
                <w:rFonts w:ascii="Times New Roman" w:eastAsia="ＭＳ 明朝" w:hAnsi="Times New Roman" w:cs="Times New Roman"/>
                <w:color w:val="FF0000"/>
                <w:sz w:val="18"/>
                <w:szCs w:val="18"/>
              </w:rPr>
            </w:pPr>
            <w:r w:rsidRPr="00043896">
              <w:rPr>
                <w:rFonts w:ascii="Times New Roman" w:eastAsia="ＭＳ 明朝" w:hAnsi="Times New Roman" w:cs="Times New Roman"/>
                <w:noProof/>
                <w:color w:val="FF0000"/>
              </w:rPr>
              <mc:AlternateContent>
                <mc:Choice Requires="wps">
                  <w:drawing>
                    <wp:anchor distT="4294967295" distB="4294967295" distL="114300" distR="114300" simplePos="0" relativeHeight="251660288" behindDoc="0" locked="0" layoutInCell="0" allowOverlap="1" wp14:anchorId="3A42FCA0" wp14:editId="36E24F42">
                      <wp:simplePos x="0" y="0"/>
                      <wp:positionH relativeFrom="column">
                        <wp:posOffset>-1798320</wp:posOffset>
                      </wp:positionH>
                      <wp:positionV relativeFrom="paragraph">
                        <wp:posOffset>106045</wp:posOffset>
                      </wp:positionV>
                      <wp:extent cx="2673985" cy="12700"/>
                      <wp:effectExtent l="38100" t="76200" r="0" b="825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3985" cy="1270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7EFBEF" id="直線コネクタ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6pt,8.35pt" to="68.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" o:allowincell="f">
                      <v:stroke startarrow="block" endarrow="block"/>
                    </v:line>
                  </w:pict>
                </mc:Fallback>
              </mc:AlternateContent>
            </w:r>
          </w:p>
        </w:tc>
        <w:tc>
          <w:tcPr>
            <w:tcW w:w="964" w:type="dxa"/>
            <w:shd w:val="clear" w:color="auto" w:fill="auto"/>
          </w:tcPr>
          <w:p w14:paraId="02BEB51D" w14:textId="77777777" w:rsidR="00C4528D" w:rsidRPr="00043896" w:rsidRDefault="00C4528D" w:rsidP="00E00F60">
            <w:pPr>
              <w:spacing w:line="300" w:lineRule="exact"/>
              <w:jc w:val="center"/>
              <w:rPr>
                <w:rFonts w:ascii="Times New Roman" w:eastAsia="ＭＳ 明朝" w:hAnsi="Times New Roman" w:cs="Times New Roman"/>
                <w:noProof/>
                <w:color w:val="FF0000"/>
                <w:sz w:val="18"/>
                <w:szCs w:val="18"/>
              </w:rPr>
            </w:pPr>
          </w:p>
        </w:tc>
      </w:tr>
    </w:tbl>
    <w:p w14:paraId="20DECEC7" w14:textId="77777777" w:rsidR="00C4528D" w:rsidRDefault="00C4528D" w:rsidP="00C4528D">
      <w:pPr>
        <w:rPr>
          <w:rFonts w:ascii="Times New Roman" w:eastAsia="ＭＳ 明朝" w:hAnsi="Times New Roman" w:cs="Times New Roman"/>
          <w:szCs w:val="21"/>
        </w:rPr>
      </w:pPr>
    </w:p>
    <w:tbl>
      <w:tblPr>
        <w:tblStyle w:val="5-1"/>
        <w:tblpPr w:leftFromText="142" w:rightFromText="142" w:vertAnchor="text" w:horzAnchor="margin" w:tblpXSpec="center" w:tblpY="-108"/>
        <w:tblOverlap w:val="never"/>
        <w:tblW w:w="10060" w:type="dxa"/>
        <w:jc w:val="center"/>
        <w:tblLook w:val="0480" w:firstRow="0" w:lastRow="0" w:firstColumn="1" w:lastColumn="0" w:noHBand="0" w:noVBand="1"/>
      </w:tblPr>
      <w:tblGrid>
        <w:gridCol w:w="1129"/>
        <w:gridCol w:w="8931"/>
      </w:tblGrid>
      <w:tr w:rsidR="00C4528D" w:rsidRPr="00143A68" w14:paraId="6459CA5D" w14:textId="77777777" w:rsidTr="00223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1EAF6211" w14:textId="77777777" w:rsidR="00C4528D" w:rsidRPr="00143A68" w:rsidRDefault="00C4528D" w:rsidP="00E00F60">
            <w:pPr>
              <w:adjustRightInd w:val="0"/>
              <w:mirrorIndents/>
              <w:rPr>
                <w:rFonts w:ascii="Times New Roman" w:eastAsia="ＭＳ 明朝" w:hAnsi="Times New Roman" w:cs="Times New Roman"/>
                <w:bCs w:val="0"/>
                <w:iCs/>
                <w:color w:val="0070C0"/>
                <w:sz w:val="18"/>
                <w:szCs w:val="18"/>
              </w:rPr>
            </w:pPr>
            <w:r w:rsidRPr="00143A68">
              <w:rPr>
                <w:rFonts w:ascii="Times New Roman" w:eastAsia="ＭＳ 明朝" w:hAnsi="Times New Roman" w:cs="Times New Roman" w:hint="eastAsia"/>
                <w:bCs w:val="0"/>
                <w:iCs/>
                <w:sz w:val="18"/>
                <w:szCs w:val="18"/>
              </w:rPr>
              <w:t>StM</w:t>
            </w:r>
            <w:r w:rsidRPr="00143A68">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MO</w:t>
            </w:r>
          </w:p>
        </w:tc>
        <w:tc>
          <w:tcPr>
            <w:tcW w:w="8931" w:type="dxa"/>
          </w:tcPr>
          <w:p w14:paraId="4951DB60"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データ収集項目リストとスタディカレンダー案の整合性</w:t>
            </w:r>
            <w:r>
              <w:rPr>
                <w:rFonts w:ascii="Times New Roman" w:eastAsia="ＭＳ 明朝" w:hAnsi="Times New Roman" w:cs="Times New Roman" w:hint="eastAsia"/>
                <w:bCs/>
                <w:iCs/>
                <w:sz w:val="18"/>
                <w:szCs w:val="18"/>
              </w:rPr>
              <w:t>。</w:t>
            </w:r>
            <w:r w:rsidRPr="00866C7A">
              <w:rPr>
                <w:rFonts w:ascii="Times New Roman" w:eastAsia="ＭＳ 明朝" w:hAnsi="Times New Roman" w:cs="Times New Roman" w:hint="eastAsia"/>
                <w:bCs/>
                <w:iCs/>
                <w:sz w:val="18"/>
                <w:szCs w:val="18"/>
              </w:rPr>
              <w:t>各</w:t>
            </w:r>
            <w:r w:rsidRPr="00866C7A">
              <w:rPr>
                <w:rFonts w:ascii="Times New Roman" w:eastAsia="ＭＳ 明朝" w:hAnsi="Times New Roman" w:cs="Times New Roman"/>
                <w:bCs/>
                <w:iCs/>
                <w:sz w:val="18"/>
                <w:szCs w:val="18"/>
              </w:rPr>
              <w:t>Visit</w:t>
            </w:r>
            <w:r w:rsidRPr="00866C7A">
              <w:rPr>
                <w:rFonts w:ascii="Times New Roman" w:eastAsia="ＭＳ 明朝" w:hAnsi="Times New Roman" w:cs="Times New Roman"/>
                <w:bCs/>
                <w:iCs/>
                <w:sz w:val="18"/>
                <w:szCs w:val="18"/>
              </w:rPr>
              <w:t>の許容範囲の妥当性。</w:t>
            </w:r>
            <w:r w:rsidRPr="00866C7A">
              <w:rPr>
                <w:rFonts w:ascii="Times New Roman" w:eastAsia="ＭＳ 明朝" w:hAnsi="Times New Roman" w:cs="Times New Roman" w:hint="eastAsia"/>
                <w:bCs/>
                <w:iCs/>
                <w:sz w:val="18"/>
                <w:szCs w:val="18"/>
              </w:rPr>
              <w:t>プロトコル骨子とスタディカレンダーの整合性</w:t>
            </w:r>
          </w:p>
        </w:tc>
      </w:tr>
      <w:tr w:rsidR="00C4528D" w:rsidRPr="00143A68" w14:paraId="338C8A87" w14:textId="77777777" w:rsidTr="002231B1">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63B53F7A"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STAT</w:t>
            </w:r>
          </w:p>
        </w:tc>
        <w:tc>
          <w:tcPr>
            <w:tcW w:w="8931" w:type="dxa"/>
          </w:tcPr>
          <w:p w14:paraId="3B512887" w14:textId="77777777" w:rsidR="00C4528D" w:rsidRPr="00143A68"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解析に必要なデータが必要な時期に収集できるスタディカレンダーになっているか</w:t>
            </w:r>
          </w:p>
        </w:tc>
      </w:tr>
      <w:tr w:rsidR="00C4528D" w:rsidRPr="00143A68" w14:paraId="70BA1A55" w14:textId="77777777" w:rsidTr="00223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31AB1B76"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DM</w:t>
            </w:r>
          </w:p>
        </w:tc>
        <w:tc>
          <w:tcPr>
            <w:tcW w:w="8931" w:type="dxa"/>
          </w:tcPr>
          <w:p w14:paraId="0C493D1C"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解析手法と、データ収集項目リストに基づき、スタディカレンダー案を作成。その際に、登録日</w:t>
            </w:r>
            <w:r w:rsidRPr="00866C7A">
              <w:rPr>
                <w:rFonts w:ascii="Times New Roman" w:eastAsia="ＭＳ 明朝" w:hAnsi="Times New Roman" w:cs="Times New Roman"/>
                <w:bCs/>
                <w:iCs/>
                <w:sz w:val="18"/>
                <w:szCs w:val="18"/>
              </w:rPr>
              <w:t>/</w:t>
            </w:r>
            <w:r w:rsidRPr="00866C7A">
              <w:rPr>
                <w:rFonts w:ascii="Times New Roman" w:eastAsia="ＭＳ 明朝" w:hAnsi="Times New Roman" w:cs="Times New Roman"/>
                <w:bCs/>
                <w:iCs/>
                <w:sz w:val="18"/>
                <w:szCs w:val="18"/>
              </w:rPr>
              <w:t>投与開始日のいずれを起点日と設定するか、各</w:t>
            </w:r>
            <w:r w:rsidRPr="00866C7A">
              <w:rPr>
                <w:rFonts w:ascii="Times New Roman" w:eastAsia="ＭＳ 明朝" w:hAnsi="Times New Roman" w:cs="Times New Roman"/>
                <w:bCs/>
                <w:iCs/>
                <w:sz w:val="18"/>
                <w:szCs w:val="18"/>
              </w:rPr>
              <w:t>Visit</w:t>
            </w:r>
            <w:r w:rsidRPr="00866C7A">
              <w:rPr>
                <w:rFonts w:ascii="Times New Roman" w:eastAsia="ＭＳ 明朝" w:hAnsi="Times New Roman" w:cs="Times New Roman"/>
                <w:bCs/>
                <w:iCs/>
                <w:sz w:val="18"/>
                <w:szCs w:val="18"/>
              </w:rPr>
              <w:t>の許容範囲設定等、活用するデータ収集システムの基本仕様と無理が無いか確認</w:t>
            </w:r>
            <w:r w:rsidRPr="00866C7A">
              <w:rPr>
                <w:rFonts w:ascii="Times New Roman" w:eastAsia="ＭＳ 明朝" w:hAnsi="Times New Roman" w:cs="Times New Roman" w:hint="eastAsia"/>
                <w:bCs/>
                <w:iCs/>
                <w:sz w:val="18"/>
                <w:szCs w:val="18"/>
              </w:rPr>
              <w:t>し作成する</w:t>
            </w:r>
          </w:p>
        </w:tc>
      </w:tr>
      <w:tr w:rsidR="00C4528D" w:rsidRPr="00143A68" w14:paraId="226F1F91" w14:textId="77777777" w:rsidTr="002231B1">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2E9133CE"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MO</w:t>
            </w:r>
          </w:p>
        </w:tc>
        <w:tc>
          <w:tcPr>
            <w:tcW w:w="8931" w:type="dxa"/>
          </w:tcPr>
          <w:p w14:paraId="137D224E" w14:textId="77777777" w:rsidR="00C4528D" w:rsidRPr="00866C7A"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脱落例</w:t>
            </w:r>
            <w:r w:rsidRPr="00866C7A">
              <w:rPr>
                <w:rFonts w:ascii="Times New Roman" w:eastAsia="ＭＳ 明朝" w:hAnsi="Times New Roman" w:cs="Times New Roman"/>
                <w:bCs/>
                <w:iCs/>
                <w:sz w:val="18"/>
                <w:szCs w:val="18"/>
              </w:rPr>
              <w:t>/</w:t>
            </w:r>
            <w:r w:rsidRPr="00866C7A">
              <w:rPr>
                <w:rFonts w:ascii="Times New Roman" w:eastAsia="ＭＳ 明朝" w:hAnsi="Times New Roman" w:cs="Times New Roman"/>
                <w:bCs/>
                <w:iCs/>
                <w:sz w:val="18"/>
                <w:szCs w:val="18"/>
              </w:rPr>
              <w:t>中止例が発生した場合の、主要評価項目の解析対象集団への影響</w:t>
            </w:r>
          </w:p>
          <w:p w14:paraId="4299D437" w14:textId="77777777" w:rsidR="00C4528D" w:rsidRPr="00143A68"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スタディカレンダーの内容が適切な対応をとれる手順となっているか、全施設一定の品質「管理」の下で実施可能な範囲かまた遵守可能な内容であるか</w:t>
            </w:r>
          </w:p>
        </w:tc>
      </w:tr>
      <w:tr w:rsidR="00C4528D" w:rsidRPr="00143A68" w14:paraId="355BFFBE" w14:textId="77777777" w:rsidTr="00223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1C1AD27F"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CRC</w:t>
            </w:r>
          </w:p>
        </w:tc>
        <w:tc>
          <w:tcPr>
            <w:tcW w:w="8931" w:type="dxa"/>
          </w:tcPr>
          <w:p w14:paraId="4C0A1D4A" w14:textId="77777777" w:rsidR="00C4528D" w:rsidRPr="00866C7A"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各</w:t>
            </w:r>
            <w:r w:rsidRPr="00866C7A">
              <w:rPr>
                <w:rFonts w:ascii="Times New Roman" w:eastAsia="ＭＳ 明朝" w:hAnsi="Times New Roman" w:cs="Times New Roman"/>
                <w:bCs/>
                <w:iCs/>
                <w:sz w:val="18"/>
                <w:szCs w:val="18"/>
              </w:rPr>
              <w:t>Visit</w:t>
            </w:r>
            <w:r w:rsidRPr="00866C7A">
              <w:rPr>
                <w:rFonts w:ascii="Times New Roman" w:eastAsia="ＭＳ 明朝" w:hAnsi="Times New Roman" w:cs="Times New Roman"/>
                <w:bCs/>
                <w:iCs/>
                <w:sz w:val="18"/>
                <w:szCs w:val="18"/>
              </w:rPr>
              <w:t>の許容範囲の妥当性。</w:t>
            </w:r>
            <w:r w:rsidRPr="00866C7A">
              <w:rPr>
                <w:rFonts w:ascii="Times New Roman" w:eastAsia="ＭＳ 明朝" w:hAnsi="Times New Roman" w:cs="Times New Roman" w:hint="eastAsia"/>
                <w:bCs/>
                <w:iCs/>
                <w:sz w:val="18"/>
                <w:szCs w:val="18"/>
              </w:rPr>
              <w:t>来院回数、検査の回数等の妥当性</w:t>
            </w:r>
          </w:p>
          <w:p w14:paraId="3B1280D7" w14:textId="77777777" w:rsidR="00C4528D" w:rsidRPr="00866C7A"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検査は、予約枠の有無、複数回の規定を伴う場合、通常診療同等以上の負担かどうか、設定の根拠は明確か等</w:t>
            </w:r>
          </w:p>
          <w:p w14:paraId="4FE59398"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hint="eastAsia"/>
                <w:bCs/>
                <w:iCs/>
                <w:sz w:val="18"/>
                <w:szCs w:val="18"/>
              </w:rPr>
              <w:t>投与起点の定義（ゼロなのか１なのか）、「●日目」あるいは「●日後」等、表現の整合性</w:t>
            </w:r>
          </w:p>
        </w:tc>
      </w:tr>
      <w:tr w:rsidR="00C4528D" w:rsidRPr="00143A68" w14:paraId="318B5563" w14:textId="77777777" w:rsidTr="002231B1">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256EE77A" w14:textId="77777777" w:rsidR="00C4528D" w:rsidRPr="00143A68" w:rsidRDefault="00C4528D" w:rsidP="00E00F60">
            <w:pPr>
              <w:adjustRightInd w:val="0"/>
              <w:mirrorIndents/>
              <w:rPr>
                <w:rFonts w:ascii="Times New Roman" w:eastAsia="ＭＳ 明朝" w:hAnsi="Times New Roman" w:cs="Times New Roman"/>
                <w:b w:val="0"/>
                <w:iCs/>
                <w:sz w:val="18"/>
                <w:szCs w:val="18"/>
              </w:rPr>
            </w:pPr>
            <w:r w:rsidRPr="00143A68">
              <w:rPr>
                <w:rFonts w:ascii="Times New Roman" w:eastAsia="ＭＳ 明朝" w:hAnsi="Times New Roman" w:cs="Times New Roman" w:hint="eastAsia"/>
                <w:bCs w:val="0"/>
                <w:iCs/>
                <w:sz w:val="18"/>
                <w:szCs w:val="18"/>
              </w:rPr>
              <w:t>ET</w:t>
            </w:r>
          </w:p>
        </w:tc>
        <w:tc>
          <w:tcPr>
            <w:tcW w:w="8931" w:type="dxa"/>
          </w:tcPr>
          <w:p w14:paraId="2AB309CA" w14:textId="77777777" w:rsidR="00C4528D" w:rsidRPr="00143A68"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866C7A">
              <w:rPr>
                <w:rFonts w:ascii="Times New Roman" w:eastAsia="ＭＳ 明朝" w:hAnsi="Times New Roman" w:cs="Times New Roman"/>
                <w:bCs/>
                <w:iCs/>
                <w:sz w:val="18"/>
                <w:szCs w:val="18"/>
              </w:rPr>
              <w:t>研究対象者保護の観点で可能な限り研究対象者の負担を軽減する工夫がなされているか</w:t>
            </w:r>
          </w:p>
        </w:tc>
      </w:tr>
    </w:tbl>
    <w:p w14:paraId="495789FC" w14:textId="77777777" w:rsidR="00C4528D" w:rsidRPr="00732704" w:rsidRDefault="00C4528D" w:rsidP="00C4528D">
      <w:pPr>
        <w:rPr>
          <w:rFonts w:ascii="Times New Roman" w:eastAsia="ＭＳ 明朝" w:hAnsi="Times New Roman" w:cs="Times New Roman"/>
          <w:b/>
          <w:bCs/>
          <w:szCs w:val="21"/>
        </w:rPr>
      </w:pPr>
      <w:r w:rsidRPr="00732704">
        <w:rPr>
          <w:rFonts w:ascii="Times New Roman" w:eastAsia="ＭＳ 明朝" w:hAnsi="Times New Roman" w:cs="Times New Roman" w:hint="eastAsia"/>
          <w:b/>
          <w:bCs/>
          <w:szCs w:val="21"/>
        </w:rPr>
        <w:t>＜</w:t>
      </w:r>
      <w:r w:rsidRPr="00732704">
        <w:rPr>
          <w:rFonts w:ascii="Times New Roman" w:eastAsia="ＭＳ 明朝" w:hAnsi="Times New Roman" w:cs="Times New Roman"/>
          <w:b/>
          <w:bCs/>
          <w:szCs w:val="21"/>
        </w:rPr>
        <w:t>Table</w:t>
      </w:r>
      <w:r w:rsidRPr="00732704">
        <w:rPr>
          <w:rFonts w:ascii="Times New Roman" w:eastAsia="ＭＳ 明朝" w:hAnsi="Times New Roman" w:cs="Times New Roman"/>
          <w:b/>
          <w:bCs/>
          <w:szCs w:val="21"/>
        </w:rPr>
        <w:t>・</w:t>
      </w:r>
      <w:r w:rsidRPr="00732704">
        <w:rPr>
          <w:rFonts w:ascii="Times New Roman" w:eastAsia="ＭＳ 明朝" w:hAnsi="Times New Roman" w:cs="Times New Roman"/>
          <w:b/>
          <w:bCs/>
          <w:szCs w:val="21"/>
        </w:rPr>
        <w:t>List</w:t>
      </w:r>
      <w:r w:rsidRPr="00732704">
        <w:rPr>
          <w:rFonts w:ascii="Times New Roman" w:eastAsia="ＭＳ 明朝" w:hAnsi="Times New Roman" w:cs="Times New Roman"/>
          <w:b/>
          <w:bCs/>
          <w:szCs w:val="21"/>
        </w:rPr>
        <w:t>・</w:t>
      </w:r>
      <w:r w:rsidRPr="00732704">
        <w:rPr>
          <w:rFonts w:ascii="Times New Roman" w:eastAsia="ＭＳ 明朝" w:hAnsi="Times New Roman" w:cs="Times New Roman"/>
          <w:b/>
          <w:bCs/>
          <w:szCs w:val="21"/>
        </w:rPr>
        <w:t>Figure</w:t>
      </w:r>
      <w:r w:rsidRPr="00732704">
        <w:rPr>
          <w:rFonts w:ascii="Times New Roman" w:eastAsia="ＭＳ 明朝" w:hAnsi="Times New Roman" w:cs="Times New Roman"/>
          <w:b/>
          <w:bCs/>
          <w:szCs w:val="21"/>
        </w:rPr>
        <w:t>（</w:t>
      </w:r>
      <w:r w:rsidRPr="00732704">
        <w:rPr>
          <w:rFonts w:ascii="Times New Roman" w:eastAsia="ＭＳ 明朝" w:hAnsi="Times New Roman" w:cs="Times New Roman"/>
          <w:b/>
          <w:bCs/>
          <w:szCs w:val="21"/>
        </w:rPr>
        <w:t>TLF</w:t>
      </w:r>
      <w:r w:rsidRPr="00732704">
        <w:rPr>
          <w:rFonts w:ascii="Times New Roman" w:eastAsia="ＭＳ 明朝" w:hAnsi="Times New Roman" w:cs="Times New Roman"/>
          <w:b/>
          <w:bCs/>
          <w:szCs w:val="21"/>
        </w:rPr>
        <w:t>）（</w:t>
      </w:r>
      <w:r w:rsidRPr="00732704">
        <w:rPr>
          <w:rFonts w:ascii="Times New Roman" w:eastAsia="ＭＳ 明朝" w:hAnsi="Times New Roman" w:cs="Times New Roman"/>
          <w:b/>
          <w:bCs/>
          <w:szCs w:val="21"/>
        </w:rPr>
        <w:t>DGD</w:t>
      </w:r>
      <w:r w:rsidRPr="00732704">
        <w:rPr>
          <w:rFonts w:ascii="Times New Roman" w:eastAsia="ＭＳ 明朝" w:hAnsi="Times New Roman" w:cs="Times New Roman"/>
          <w:b/>
          <w:bCs/>
          <w:szCs w:val="21"/>
        </w:rPr>
        <w:t>、主要評価項目）の</w:t>
      </w:r>
      <w:r w:rsidRPr="00732704">
        <w:rPr>
          <w:rFonts w:ascii="Times New Roman" w:eastAsia="ＭＳ 明朝" w:hAnsi="Times New Roman" w:cs="Times New Roman"/>
          <w:b/>
          <w:bCs/>
          <w:szCs w:val="21"/>
        </w:rPr>
        <w:t>mock-up</w:t>
      </w:r>
      <w:r w:rsidRPr="00732704">
        <w:rPr>
          <w:rFonts w:ascii="Times New Roman" w:eastAsia="ＭＳ 明朝" w:hAnsi="Times New Roman" w:cs="Times New Roman" w:hint="eastAsia"/>
          <w:b/>
          <w:bCs/>
          <w:szCs w:val="21"/>
        </w:rPr>
        <w:t>＞</w:t>
      </w:r>
    </w:p>
    <w:p w14:paraId="3E556C47" w14:textId="77777777" w:rsidR="00C4528D" w:rsidRDefault="00C4528D" w:rsidP="00C4528D">
      <w:pPr>
        <w:rPr>
          <w:rFonts w:ascii="Times New Roman" w:eastAsia="ＭＳ 明朝" w:hAnsi="Times New Roman" w:cs="Times New Roman"/>
          <w:i/>
          <w:iCs/>
          <w:color w:val="0070C0"/>
          <w:szCs w:val="21"/>
        </w:rPr>
      </w:pPr>
      <w:r w:rsidRPr="00AB4194">
        <w:rPr>
          <w:rFonts w:ascii="Times New Roman" w:eastAsia="ＭＳ 明朝" w:hAnsi="Times New Roman" w:cs="Times New Roman" w:hint="eastAsia"/>
          <w:i/>
          <w:iCs/>
          <w:color w:val="0070C0"/>
          <w:szCs w:val="21"/>
        </w:rPr>
        <w:t>・論文（学術研究の場合）又は薬事申請の参考資料（実用化研究の場合）に掲載する予定の主な</w:t>
      </w:r>
      <w:r w:rsidRPr="00AB4194">
        <w:rPr>
          <w:rFonts w:ascii="Times New Roman" w:eastAsia="ＭＳ 明朝" w:hAnsi="Times New Roman" w:cs="Times New Roman"/>
          <w:i/>
          <w:iCs/>
          <w:color w:val="0070C0"/>
          <w:szCs w:val="21"/>
        </w:rPr>
        <w:t>Table</w:t>
      </w:r>
      <w:r w:rsidRPr="00AB4194">
        <w:rPr>
          <w:rFonts w:ascii="Times New Roman" w:eastAsia="ＭＳ 明朝" w:hAnsi="Times New Roman" w:cs="Times New Roman"/>
          <w:i/>
          <w:iCs/>
          <w:color w:val="0070C0"/>
          <w:szCs w:val="21"/>
        </w:rPr>
        <w:t>・</w:t>
      </w:r>
      <w:r w:rsidRPr="00AB4194">
        <w:rPr>
          <w:rFonts w:ascii="Times New Roman" w:eastAsia="ＭＳ 明朝" w:hAnsi="Times New Roman" w:cs="Times New Roman"/>
          <w:i/>
          <w:iCs/>
          <w:color w:val="0070C0"/>
          <w:szCs w:val="21"/>
        </w:rPr>
        <w:t>List</w:t>
      </w:r>
      <w:r w:rsidRPr="00AB4194">
        <w:rPr>
          <w:rFonts w:ascii="Times New Roman" w:eastAsia="ＭＳ 明朝" w:hAnsi="Times New Roman" w:cs="Times New Roman"/>
          <w:i/>
          <w:iCs/>
          <w:color w:val="0070C0"/>
          <w:szCs w:val="21"/>
        </w:rPr>
        <w:t>・</w:t>
      </w:r>
      <w:r w:rsidRPr="00AB4194">
        <w:rPr>
          <w:rFonts w:ascii="Times New Roman" w:eastAsia="ＭＳ 明朝" w:hAnsi="Times New Roman" w:cs="Times New Roman"/>
          <w:i/>
          <w:iCs/>
          <w:color w:val="0070C0"/>
          <w:szCs w:val="21"/>
        </w:rPr>
        <w:t>Figure</w:t>
      </w:r>
      <w:r w:rsidRPr="00AB4194">
        <w:rPr>
          <w:rFonts w:ascii="Times New Roman" w:eastAsia="ＭＳ 明朝" w:hAnsi="Times New Roman" w:cs="Times New Roman"/>
          <w:i/>
          <w:iCs/>
          <w:color w:val="0070C0"/>
          <w:szCs w:val="21"/>
        </w:rPr>
        <w:t>（</w:t>
      </w:r>
      <w:r w:rsidRPr="00AB4194">
        <w:rPr>
          <w:rFonts w:ascii="Times New Roman" w:eastAsia="ＭＳ 明朝" w:hAnsi="Times New Roman" w:cs="Times New Roman"/>
          <w:i/>
          <w:iCs/>
          <w:color w:val="0070C0"/>
          <w:szCs w:val="21"/>
        </w:rPr>
        <w:t>TLF</w:t>
      </w:r>
      <w:r w:rsidRPr="00AB4194">
        <w:rPr>
          <w:rFonts w:ascii="Times New Roman" w:eastAsia="ＭＳ 明朝" w:hAnsi="Times New Roman" w:cs="Times New Roman"/>
          <w:i/>
          <w:iCs/>
          <w:color w:val="0070C0"/>
          <w:szCs w:val="21"/>
        </w:rPr>
        <w:t>）（デモグラフィックデータ、主要評価項目等）のプロトタイプを</w:t>
      </w:r>
      <w:r>
        <w:rPr>
          <w:rFonts w:ascii="Times New Roman" w:eastAsia="ＭＳ 明朝" w:hAnsi="Times New Roman" w:cs="Times New Roman" w:hint="eastAsia"/>
          <w:i/>
          <w:iCs/>
          <w:color w:val="0070C0"/>
          <w:szCs w:val="21"/>
        </w:rPr>
        <w:t>STAT</w:t>
      </w:r>
      <w:r>
        <w:rPr>
          <w:rFonts w:ascii="Times New Roman" w:eastAsia="ＭＳ 明朝" w:hAnsi="Times New Roman" w:cs="Times New Roman" w:hint="eastAsia"/>
          <w:i/>
          <w:iCs/>
          <w:color w:val="0070C0"/>
          <w:szCs w:val="21"/>
        </w:rPr>
        <w:t>が</w:t>
      </w:r>
      <w:r w:rsidRPr="00AB4194">
        <w:rPr>
          <w:rFonts w:ascii="Times New Roman" w:eastAsia="ＭＳ 明朝" w:hAnsi="Times New Roman" w:cs="Times New Roman"/>
          <w:i/>
          <w:iCs/>
          <w:color w:val="0070C0"/>
          <w:szCs w:val="21"/>
        </w:rPr>
        <w:t>作成</w:t>
      </w:r>
    </w:p>
    <w:p w14:paraId="564A4AD5" w14:textId="77777777" w:rsidR="002231B1" w:rsidRDefault="002231B1" w:rsidP="00C4528D">
      <w:pPr>
        <w:rPr>
          <w:rFonts w:ascii="Times New Roman" w:eastAsia="ＭＳ 明朝" w:hAnsi="Times New Roman" w:cs="Times New Roman"/>
          <w:i/>
          <w:iCs/>
          <w:color w:val="0070C0"/>
          <w:szCs w:val="21"/>
        </w:rPr>
      </w:pPr>
    </w:p>
    <w:p w14:paraId="66163FB1" w14:textId="3BF0AE18" w:rsidR="00F15A0E" w:rsidRPr="00D616E6" w:rsidRDefault="00F15A0E" w:rsidP="00F15A0E">
      <w:pPr>
        <w:rPr>
          <w:rFonts w:ascii="Times New Roman" w:eastAsia="ＭＳ 明朝" w:hAnsi="Times New Roman" w:cs="Times New Roman"/>
          <w:color w:val="FF0000"/>
          <w:szCs w:val="21"/>
        </w:rPr>
      </w:pPr>
      <w:r w:rsidRPr="00D616E6">
        <w:rPr>
          <w:rFonts w:ascii="Times New Roman" w:eastAsia="ＭＳ 明朝" w:hAnsi="Times New Roman" w:cs="Times New Roman" w:hint="eastAsia"/>
          <w:color w:val="FF0000"/>
          <w:szCs w:val="21"/>
        </w:rPr>
        <w:t>Table</w:t>
      </w:r>
      <w:r w:rsidR="00D616E6" w:rsidRPr="00D616E6">
        <w:rPr>
          <w:rFonts w:ascii="Times New Roman" w:eastAsia="ＭＳ 明朝" w:hAnsi="Times New Roman" w:cs="Times New Roman" w:hint="eastAsia"/>
          <w:color w:val="FF0000"/>
          <w:szCs w:val="21"/>
        </w:rPr>
        <w:t>（</w:t>
      </w:r>
      <w:r w:rsidR="00D616E6" w:rsidRPr="00D616E6">
        <w:rPr>
          <w:rFonts w:ascii="Times New Roman" w:eastAsia="ＭＳ 明朝" w:hAnsi="Times New Roman" w:cs="Times New Roman"/>
          <w:b/>
          <w:bCs/>
          <w:color w:val="FF0000"/>
          <w:szCs w:val="21"/>
        </w:rPr>
        <w:t>主要評価項目</w:t>
      </w:r>
      <w:r w:rsidR="00D616E6" w:rsidRPr="00D616E6">
        <w:rPr>
          <w:rFonts w:ascii="Times New Roman" w:eastAsia="ＭＳ 明朝" w:hAnsi="Times New Roman" w:cs="Times New Roman" w:hint="eastAsia"/>
          <w:b/>
          <w:bCs/>
          <w:color w:val="FF0000"/>
          <w:szCs w:val="21"/>
        </w:rPr>
        <w:t>）</w:t>
      </w:r>
    </w:p>
    <w:tbl>
      <w:tblPr>
        <w:tblStyle w:val="1"/>
        <w:tblW w:w="9498" w:type="dxa"/>
        <w:jc w:val="center"/>
        <w:tblLook w:val="04A0" w:firstRow="1" w:lastRow="0" w:firstColumn="1" w:lastColumn="0" w:noHBand="0" w:noVBand="1"/>
      </w:tblPr>
      <w:tblGrid>
        <w:gridCol w:w="3010"/>
        <w:gridCol w:w="1766"/>
        <w:gridCol w:w="2100"/>
        <w:gridCol w:w="2622"/>
      </w:tblGrid>
      <w:tr w:rsidR="00D616E6" w:rsidRPr="00D616E6" w14:paraId="0775600A" w14:textId="77777777" w:rsidTr="00D616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0" w:type="dxa"/>
          </w:tcPr>
          <w:p w14:paraId="7E964EC0" w14:textId="77777777" w:rsidR="00F15A0E" w:rsidRPr="00D616E6" w:rsidRDefault="00F15A0E" w:rsidP="006355C5">
            <w:pPr>
              <w:jc w:val="center"/>
              <w:rPr>
                <w:rFonts w:ascii="Times New Roman" w:eastAsia="ＭＳ 明朝" w:hAnsi="Times New Roman" w:cs="Times New Roman"/>
                <w:color w:val="FF0000"/>
                <w:szCs w:val="21"/>
              </w:rPr>
            </w:pPr>
          </w:p>
        </w:tc>
        <w:tc>
          <w:tcPr>
            <w:tcW w:w="1766" w:type="dxa"/>
          </w:tcPr>
          <w:p w14:paraId="675819B4" w14:textId="1C46A237" w:rsidR="00F15A0E" w:rsidRPr="00D616E6" w:rsidRDefault="00D616E6" w:rsidP="006355C5">
            <w:pPr>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r w:rsidRPr="00D616E6">
              <w:rPr>
                <w:rFonts w:ascii="Times New Roman" w:eastAsia="ＭＳ 明朝" w:hAnsi="Times New Roman" w:cs="Times New Roman" w:hint="eastAsia"/>
                <w:color w:val="FF0000"/>
                <w:szCs w:val="21"/>
              </w:rPr>
              <w:t>A</w:t>
            </w:r>
            <w:r w:rsidR="00F15A0E" w:rsidRPr="00D616E6">
              <w:rPr>
                <w:rFonts w:ascii="Times New Roman" w:eastAsia="ＭＳ 明朝" w:hAnsi="Times New Roman" w:cs="Times New Roman"/>
                <w:color w:val="FF0000"/>
                <w:szCs w:val="21"/>
              </w:rPr>
              <w:t xml:space="preserve"> group</w:t>
            </w:r>
          </w:p>
        </w:tc>
        <w:tc>
          <w:tcPr>
            <w:tcW w:w="2100" w:type="dxa"/>
          </w:tcPr>
          <w:p w14:paraId="39DEF545" w14:textId="27B5A7D3" w:rsidR="00F15A0E" w:rsidRPr="00D616E6" w:rsidRDefault="00D616E6" w:rsidP="006355C5">
            <w:pPr>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r w:rsidRPr="00D616E6">
              <w:rPr>
                <w:rFonts w:ascii="Times New Roman" w:eastAsia="ＭＳ 明朝" w:hAnsi="Times New Roman" w:cs="Times New Roman" w:hint="eastAsia"/>
                <w:color w:val="FF0000"/>
                <w:szCs w:val="21"/>
              </w:rPr>
              <w:t xml:space="preserve">B </w:t>
            </w:r>
            <w:r w:rsidR="00F15A0E" w:rsidRPr="00D616E6">
              <w:rPr>
                <w:rFonts w:ascii="Times New Roman" w:eastAsia="ＭＳ 明朝" w:hAnsi="Times New Roman" w:cs="Times New Roman"/>
                <w:color w:val="FF0000"/>
                <w:szCs w:val="21"/>
              </w:rPr>
              <w:t>group</w:t>
            </w:r>
          </w:p>
        </w:tc>
        <w:tc>
          <w:tcPr>
            <w:tcW w:w="2622" w:type="dxa"/>
          </w:tcPr>
          <w:p w14:paraId="39741A9A" w14:textId="77777777" w:rsidR="00F15A0E" w:rsidRPr="00D616E6" w:rsidRDefault="00F15A0E" w:rsidP="006355C5">
            <w:pPr>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r w:rsidRPr="00D616E6">
              <w:rPr>
                <w:rFonts w:ascii="Times New Roman" w:eastAsia="ＭＳ 明朝" w:hAnsi="Times New Roman" w:cs="Times New Roman"/>
                <w:color w:val="FF0000"/>
                <w:szCs w:val="21"/>
              </w:rPr>
              <w:t>Hazard ratio [95% CI] of</w:t>
            </w:r>
          </w:p>
          <w:p w14:paraId="362D6B2D" w14:textId="77777777" w:rsidR="00F15A0E" w:rsidRPr="00D616E6" w:rsidRDefault="00F15A0E" w:rsidP="006355C5">
            <w:pPr>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r w:rsidRPr="00D616E6">
              <w:rPr>
                <w:rFonts w:ascii="Times New Roman" w:eastAsia="ＭＳ 明朝" w:hAnsi="Times New Roman" w:cs="Times New Roman"/>
                <w:color w:val="FF0000"/>
                <w:szCs w:val="21"/>
              </w:rPr>
              <w:t>relugolix to leuprorelin</w:t>
            </w:r>
          </w:p>
        </w:tc>
      </w:tr>
      <w:tr w:rsidR="00D616E6" w:rsidRPr="00D616E6" w14:paraId="57D3CA5A" w14:textId="77777777" w:rsidTr="00D616E6">
        <w:trPr>
          <w:jc w:val="center"/>
        </w:trPr>
        <w:tc>
          <w:tcPr>
            <w:cnfStyle w:val="001000000000" w:firstRow="0" w:lastRow="0" w:firstColumn="1" w:lastColumn="0" w:oddVBand="0" w:evenVBand="0" w:oddHBand="0" w:evenHBand="0" w:firstRowFirstColumn="0" w:firstRowLastColumn="0" w:lastRowFirstColumn="0" w:lastRowLastColumn="0"/>
            <w:tcW w:w="3010" w:type="dxa"/>
          </w:tcPr>
          <w:p w14:paraId="3CF20612" w14:textId="77777777" w:rsidR="00F15A0E" w:rsidRPr="00D616E6" w:rsidRDefault="00F15A0E" w:rsidP="006355C5">
            <w:pPr>
              <w:jc w:val="center"/>
              <w:rPr>
                <w:rFonts w:ascii="Times New Roman" w:eastAsia="ＭＳ 明朝" w:hAnsi="Times New Roman" w:cs="Times New Roman"/>
                <w:b w:val="0"/>
                <w:bCs w:val="0"/>
                <w:color w:val="FF0000"/>
                <w:szCs w:val="21"/>
              </w:rPr>
            </w:pPr>
            <w:r w:rsidRPr="00D616E6">
              <w:rPr>
                <w:rFonts w:ascii="Times New Roman" w:eastAsia="ＭＳ 明朝" w:hAnsi="Times New Roman" w:cs="Times New Roman" w:hint="eastAsia"/>
                <w:color w:val="FF0000"/>
                <w:szCs w:val="21"/>
              </w:rPr>
              <w:t>N</w:t>
            </w:r>
          </w:p>
        </w:tc>
        <w:tc>
          <w:tcPr>
            <w:tcW w:w="1766" w:type="dxa"/>
          </w:tcPr>
          <w:p w14:paraId="2BDFC159" w14:textId="77777777" w:rsidR="00F15A0E" w:rsidRPr="00D616E6" w:rsidRDefault="00F15A0E" w:rsidP="006355C5">
            <w:pPr>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p>
        </w:tc>
        <w:tc>
          <w:tcPr>
            <w:tcW w:w="2100" w:type="dxa"/>
          </w:tcPr>
          <w:p w14:paraId="420940E2" w14:textId="77777777" w:rsidR="00F15A0E" w:rsidRPr="00D616E6" w:rsidRDefault="00F15A0E" w:rsidP="006355C5">
            <w:pPr>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p>
        </w:tc>
        <w:tc>
          <w:tcPr>
            <w:tcW w:w="2622" w:type="dxa"/>
          </w:tcPr>
          <w:p w14:paraId="780AF7DD" w14:textId="77777777" w:rsidR="00F15A0E" w:rsidRPr="00D616E6" w:rsidRDefault="00F15A0E" w:rsidP="006355C5">
            <w:pPr>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p>
        </w:tc>
      </w:tr>
      <w:tr w:rsidR="00D616E6" w:rsidRPr="00D616E6" w14:paraId="361A25FF" w14:textId="77777777" w:rsidTr="00D616E6">
        <w:trPr>
          <w:jc w:val="center"/>
        </w:trPr>
        <w:tc>
          <w:tcPr>
            <w:cnfStyle w:val="001000000000" w:firstRow="0" w:lastRow="0" w:firstColumn="1" w:lastColumn="0" w:oddVBand="0" w:evenVBand="0" w:oddHBand="0" w:evenHBand="0" w:firstRowFirstColumn="0" w:firstRowLastColumn="0" w:lastRowFirstColumn="0" w:lastRowLastColumn="0"/>
            <w:tcW w:w="3010" w:type="dxa"/>
          </w:tcPr>
          <w:p w14:paraId="7306BC47" w14:textId="5D9E53DB" w:rsidR="00F15A0E" w:rsidRPr="00D616E6" w:rsidRDefault="00F15A0E" w:rsidP="006355C5">
            <w:pPr>
              <w:jc w:val="left"/>
              <w:rPr>
                <w:rFonts w:ascii="Times New Roman" w:eastAsia="ＭＳ 明朝" w:hAnsi="Times New Roman" w:cs="Times New Roman"/>
                <w:b w:val="0"/>
                <w:bCs w:val="0"/>
                <w:color w:val="FF0000"/>
                <w:szCs w:val="21"/>
              </w:rPr>
            </w:pPr>
            <w:r w:rsidRPr="00D616E6">
              <w:rPr>
                <w:rFonts w:ascii="Times New Roman" w:eastAsia="ＭＳ 明朝" w:hAnsi="Times New Roman" w:cs="Times New Roman"/>
                <w:color w:val="FF0000"/>
                <w:szCs w:val="21"/>
              </w:rPr>
              <w:t xml:space="preserve">Change from baseline to week </w:t>
            </w:r>
            <w:r w:rsidR="00D616E6" w:rsidRPr="00D616E6">
              <w:rPr>
                <w:rFonts w:ascii="Times New Roman" w:eastAsia="ＭＳ 明朝" w:hAnsi="Times New Roman" w:cs="Times New Roman" w:hint="eastAsia"/>
                <w:color w:val="FF0000"/>
                <w:szCs w:val="21"/>
              </w:rPr>
              <w:t>〇</w:t>
            </w:r>
            <w:r w:rsidRPr="00D616E6">
              <w:rPr>
                <w:rFonts w:ascii="Times New Roman" w:eastAsia="ＭＳ 明朝" w:hAnsi="Times New Roman" w:cs="Times New Roman"/>
                <w:color w:val="FF0000"/>
                <w:szCs w:val="21"/>
              </w:rPr>
              <w:t xml:space="preserve"> in total </w:t>
            </w:r>
            <w:r w:rsidR="00D616E6" w:rsidRPr="00D616E6">
              <w:rPr>
                <w:rFonts w:ascii="Times New Roman" w:eastAsia="ＭＳ 明朝" w:hAnsi="Times New Roman" w:cs="Times New Roman" w:hint="eastAsia"/>
                <w:color w:val="FF0000"/>
                <w:szCs w:val="21"/>
              </w:rPr>
              <w:t>□</w:t>
            </w:r>
            <w:r w:rsidRPr="00D616E6">
              <w:rPr>
                <w:rFonts w:ascii="Times New Roman" w:eastAsia="ＭＳ 明朝" w:hAnsi="Times New Roman" w:cs="Times New Roman"/>
                <w:color w:val="FF0000"/>
                <w:szCs w:val="21"/>
              </w:rPr>
              <w:t xml:space="preserve"> score</w:t>
            </w:r>
          </w:p>
        </w:tc>
        <w:tc>
          <w:tcPr>
            <w:tcW w:w="1766" w:type="dxa"/>
          </w:tcPr>
          <w:p w14:paraId="6471EAF9" w14:textId="77777777" w:rsidR="00F15A0E" w:rsidRPr="00D616E6" w:rsidRDefault="00F15A0E" w:rsidP="006355C5">
            <w:pPr>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r w:rsidRPr="00D616E6">
              <w:rPr>
                <w:rFonts w:ascii="Times New Roman" w:eastAsia="ＭＳ 明朝" w:hAnsi="Times New Roman" w:cs="Times New Roman"/>
                <w:color w:val="FF0000"/>
                <w:szCs w:val="21"/>
              </w:rPr>
              <w:t>means ±SD</w:t>
            </w:r>
          </w:p>
        </w:tc>
        <w:tc>
          <w:tcPr>
            <w:tcW w:w="2100" w:type="dxa"/>
          </w:tcPr>
          <w:p w14:paraId="015043FA" w14:textId="77777777" w:rsidR="00F15A0E" w:rsidRPr="00D616E6" w:rsidRDefault="00F15A0E" w:rsidP="006355C5">
            <w:pPr>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r w:rsidRPr="00D616E6">
              <w:rPr>
                <w:rFonts w:ascii="Times New Roman" w:eastAsia="ＭＳ 明朝" w:hAnsi="Times New Roman" w:cs="Times New Roman"/>
                <w:color w:val="FF0000"/>
                <w:szCs w:val="21"/>
              </w:rPr>
              <w:t>means ±SD</w:t>
            </w:r>
          </w:p>
        </w:tc>
        <w:tc>
          <w:tcPr>
            <w:tcW w:w="2622" w:type="dxa"/>
          </w:tcPr>
          <w:p w14:paraId="7F4C8869" w14:textId="77777777" w:rsidR="00F15A0E" w:rsidRPr="00D616E6" w:rsidRDefault="00F15A0E" w:rsidP="006355C5">
            <w:pPr>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color w:val="FF0000"/>
                <w:szCs w:val="21"/>
              </w:rPr>
            </w:pPr>
          </w:p>
        </w:tc>
      </w:tr>
    </w:tbl>
    <w:p w14:paraId="243084C6" w14:textId="24548F4D" w:rsidR="00F15A0E" w:rsidRDefault="00F15A0E" w:rsidP="00F15A0E">
      <w:pPr>
        <w:rPr>
          <w:rFonts w:ascii="Times New Roman" w:eastAsia="ＭＳ 明朝" w:hAnsi="Times New Roman" w:cs="Times New Roman"/>
          <w:color w:val="FF0000"/>
          <w:szCs w:val="21"/>
        </w:rPr>
      </w:pPr>
    </w:p>
    <w:p w14:paraId="2A59517B" w14:textId="77777777" w:rsidR="002231B1" w:rsidRDefault="002231B1" w:rsidP="00C4528D">
      <w:pPr>
        <w:rPr>
          <w:rFonts w:ascii="Times New Roman" w:eastAsia="ＭＳ 明朝" w:hAnsi="Times New Roman" w:cs="Times New Roman"/>
          <w:szCs w:val="21"/>
        </w:rPr>
      </w:pPr>
    </w:p>
    <w:tbl>
      <w:tblPr>
        <w:tblStyle w:val="5-1"/>
        <w:tblpPr w:leftFromText="142" w:rightFromText="142" w:vertAnchor="text" w:horzAnchor="margin" w:tblpXSpec="center" w:tblpY="-108"/>
        <w:tblOverlap w:val="never"/>
        <w:tblW w:w="9776" w:type="dxa"/>
        <w:jc w:val="center"/>
        <w:tblLook w:val="0480" w:firstRow="0" w:lastRow="0" w:firstColumn="1" w:lastColumn="0" w:noHBand="0" w:noVBand="1"/>
      </w:tblPr>
      <w:tblGrid>
        <w:gridCol w:w="2411"/>
        <w:gridCol w:w="7365"/>
      </w:tblGrid>
      <w:tr w:rsidR="00C4528D" w:rsidRPr="00143A68" w14:paraId="0F71631A" w14:textId="77777777" w:rsidTr="00E00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1" w:type="dxa"/>
          </w:tcPr>
          <w:p w14:paraId="03AD7D2D" w14:textId="77777777" w:rsidR="00C4528D" w:rsidRPr="00143A68" w:rsidRDefault="00C4528D" w:rsidP="00E00F60">
            <w:pPr>
              <w:adjustRightInd w:val="0"/>
              <w:mirrorIndents/>
              <w:rPr>
                <w:rFonts w:ascii="Times New Roman" w:eastAsia="ＭＳ 明朝" w:hAnsi="Times New Roman" w:cs="Times New Roman"/>
                <w:bCs w:val="0"/>
                <w:iCs/>
                <w:color w:val="0070C0"/>
                <w:sz w:val="18"/>
                <w:szCs w:val="18"/>
              </w:rPr>
            </w:pPr>
            <w:r w:rsidRPr="00143A68">
              <w:rPr>
                <w:rFonts w:ascii="Times New Roman" w:eastAsia="ＭＳ 明朝" w:hAnsi="Times New Roman" w:cs="Times New Roman" w:hint="eastAsia"/>
                <w:bCs w:val="0"/>
                <w:iCs/>
                <w:sz w:val="18"/>
                <w:szCs w:val="18"/>
              </w:rPr>
              <w:t>StM</w:t>
            </w:r>
            <w:r w:rsidRPr="00143A68">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DM</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MO</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CRC</w:t>
            </w:r>
            <w:r>
              <w:rPr>
                <w:rFonts w:ascii="Times New Roman" w:eastAsia="ＭＳ 明朝" w:hAnsi="Times New Roman" w:cs="Times New Roman" w:hint="eastAsia"/>
                <w:bCs w:val="0"/>
                <w:iCs/>
                <w:sz w:val="18"/>
                <w:szCs w:val="18"/>
              </w:rPr>
              <w:t>、</w:t>
            </w:r>
            <w:r>
              <w:rPr>
                <w:rFonts w:ascii="Times New Roman" w:eastAsia="ＭＳ 明朝" w:hAnsi="Times New Roman" w:cs="Times New Roman" w:hint="eastAsia"/>
                <w:bCs w:val="0"/>
                <w:iCs/>
                <w:sz w:val="18"/>
                <w:szCs w:val="18"/>
              </w:rPr>
              <w:t>ET</w:t>
            </w:r>
          </w:p>
        </w:tc>
        <w:tc>
          <w:tcPr>
            <w:tcW w:w="7365" w:type="dxa"/>
          </w:tcPr>
          <w:p w14:paraId="31A7DA60"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研究目的と</w:t>
            </w:r>
            <w:r w:rsidRPr="00AB4194">
              <w:rPr>
                <w:rFonts w:ascii="Times New Roman" w:eastAsia="ＭＳ 明朝" w:hAnsi="Times New Roman" w:cs="Times New Roman"/>
                <w:bCs/>
                <w:iCs/>
                <w:sz w:val="18"/>
                <w:szCs w:val="18"/>
              </w:rPr>
              <w:t>TLF</w:t>
            </w:r>
            <w:r w:rsidRPr="00AB4194">
              <w:rPr>
                <w:rFonts w:ascii="Times New Roman" w:eastAsia="ＭＳ 明朝" w:hAnsi="Times New Roman" w:cs="Times New Roman"/>
                <w:bCs/>
                <w:iCs/>
                <w:sz w:val="18"/>
                <w:szCs w:val="18"/>
              </w:rPr>
              <w:t>、デモグラフィックデータ、主要評価項目等との整合性</w:t>
            </w:r>
          </w:p>
        </w:tc>
      </w:tr>
      <w:tr w:rsidR="00C4528D" w:rsidRPr="00143A68" w14:paraId="1783CDC0" w14:textId="77777777" w:rsidTr="00E00F60">
        <w:trPr>
          <w:jc w:val="center"/>
        </w:trPr>
        <w:tc>
          <w:tcPr>
            <w:cnfStyle w:val="001000000000" w:firstRow="0" w:lastRow="0" w:firstColumn="1" w:lastColumn="0" w:oddVBand="0" w:evenVBand="0" w:oddHBand="0" w:evenHBand="0" w:firstRowFirstColumn="0" w:firstRowLastColumn="0" w:lastRowFirstColumn="0" w:lastRowLastColumn="0"/>
            <w:tcW w:w="2411" w:type="dxa"/>
          </w:tcPr>
          <w:p w14:paraId="0BF3A834"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STAT</w:t>
            </w:r>
          </w:p>
        </w:tc>
        <w:tc>
          <w:tcPr>
            <w:tcW w:w="7365" w:type="dxa"/>
          </w:tcPr>
          <w:p w14:paraId="1D887882" w14:textId="77777777" w:rsidR="00C4528D" w:rsidRPr="00143A68" w:rsidRDefault="00C4528D" w:rsidP="00E00F60">
            <w:pPr>
              <w:adjustRightInd w:val="0"/>
              <w:mirrorIndents/>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hint="eastAsia"/>
                <w:bCs/>
                <w:iCs/>
                <w:sz w:val="18"/>
                <w:szCs w:val="18"/>
              </w:rPr>
              <w:t>研究目的、スタディカレンダーと</w:t>
            </w:r>
            <w:r w:rsidRPr="00AB4194">
              <w:rPr>
                <w:rFonts w:ascii="Times New Roman" w:eastAsia="ＭＳ 明朝" w:hAnsi="Times New Roman" w:cs="Times New Roman"/>
                <w:bCs/>
                <w:iCs/>
                <w:sz w:val="18"/>
                <w:szCs w:val="18"/>
              </w:rPr>
              <w:t>TLF</w:t>
            </w:r>
            <w:r w:rsidRPr="00AB4194">
              <w:rPr>
                <w:rFonts w:ascii="Times New Roman" w:eastAsia="ＭＳ 明朝" w:hAnsi="Times New Roman" w:cs="Times New Roman"/>
                <w:bCs/>
                <w:iCs/>
                <w:sz w:val="18"/>
                <w:szCs w:val="18"/>
              </w:rPr>
              <w:t>、デモグラフィックデータ、主要評価項目等との整合性</w:t>
            </w:r>
          </w:p>
        </w:tc>
      </w:tr>
      <w:tr w:rsidR="00C4528D" w:rsidRPr="00143A68" w14:paraId="2B5E302D" w14:textId="77777777" w:rsidTr="00E00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1" w:type="dxa"/>
          </w:tcPr>
          <w:p w14:paraId="3678ECE8" w14:textId="77777777" w:rsidR="00C4528D" w:rsidRPr="00143A68" w:rsidRDefault="00C4528D" w:rsidP="00E00F60">
            <w:pPr>
              <w:adjustRightInd w:val="0"/>
              <w:mirrorIndents/>
              <w:rPr>
                <w:rFonts w:ascii="Times New Roman" w:eastAsia="ＭＳ 明朝" w:hAnsi="Times New Roman" w:cs="Times New Roman"/>
                <w:bCs w:val="0"/>
                <w:iCs/>
                <w:sz w:val="18"/>
                <w:szCs w:val="18"/>
              </w:rPr>
            </w:pPr>
            <w:r w:rsidRPr="00143A68">
              <w:rPr>
                <w:rFonts w:ascii="Times New Roman" w:eastAsia="ＭＳ 明朝" w:hAnsi="Times New Roman" w:cs="Times New Roman" w:hint="eastAsia"/>
                <w:bCs w:val="0"/>
                <w:iCs/>
                <w:sz w:val="18"/>
                <w:szCs w:val="18"/>
              </w:rPr>
              <w:t>DM</w:t>
            </w:r>
          </w:p>
        </w:tc>
        <w:tc>
          <w:tcPr>
            <w:tcW w:w="7365" w:type="dxa"/>
          </w:tcPr>
          <w:p w14:paraId="582555EC" w14:textId="77777777" w:rsidR="00C4528D" w:rsidRPr="00143A68" w:rsidRDefault="00C4528D" w:rsidP="00E00F60">
            <w:pPr>
              <w:adjustRightInd w:val="0"/>
              <w:mirrorIndents/>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bCs/>
                <w:iCs/>
                <w:sz w:val="18"/>
                <w:szCs w:val="18"/>
              </w:rPr>
            </w:pPr>
            <w:r w:rsidRPr="00AB4194">
              <w:rPr>
                <w:rFonts w:ascii="Times New Roman" w:eastAsia="ＭＳ 明朝" w:hAnsi="Times New Roman" w:cs="Times New Roman"/>
                <w:bCs/>
                <w:iCs/>
                <w:sz w:val="18"/>
                <w:szCs w:val="18"/>
              </w:rPr>
              <w:t>TLF</w:t>
            </w:r>
            <w:r w:rsidRPr="00AB4194">
              <w:rPr>
                <w:rFonts w:ascii="Times New Roman" w:eastAsia="ＭＳ 明朝" w:hAnsi="Times New Roman" w:cs="Times New Roman"/>
                <w:bCs/>
                <w:iCs/>
                <w:sz w:val="18"/>
                <w:szCs w:val="18"/>
              </w:rPr>
              <w:t>の解析に必要なデータがデータ収集項目リストに網羅されているか、齟齬が無いか</w:t>
            </w:r>
          </w:p>
        </w:tc>
      </w:tr>
    </w:tbl>
    <w:p w14:paraId="601F703E" w14:textId="4A1260D7" w:rsidR="00AB4194" w:rsidRPr="00AB4194" w:rsidRDefault="001B2A1D" w:rsidP="00821BC4">
      <w:pPr>
        <w:jc w:val="right"/>
        <w:rPr>
          <w:rFonts w:ascii="Times New Roman" w:eastAsia="ＭＳ 明朝" w:hAnsi="Times New Roman" w:cs="Times New Roman"/>
          <w:szCs w:val="21"/>
        </w:rPr>
      </w:pPr>
      <w:r>
        <w:rPr>
          <w:rFonts w:ascii="Times New Roman" w:eastAsia="ＭＳ 明朝" w:hAnsi="Times New Roman" w:cs="Times New Roman" w:hint="eastAsia"/>
          <w:szCs w:val="21"/>
        </w:rPr>
        <w:t>以上</w:t>
      </w:r>
    </w:p>
    <w:sectPr w:rsidR="00AB4194" w:rsidRPr="00AB4194" w:rsidSect="009E667C">
      <w:headerReference w:type="default" r:id="rId11"/>
      <w:footerReference w:type="default" r:id="rId12"/>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FF54" w14:textId="77777777" w:rsidR="009E667C" w:rsidRDefault="009E667C">
      <w:r>
        <w:separator/>
      </w:r>
    </w:p>
  </w:endnote>
  <w:endnote w:type="continuationSeparator" w:id="0">
    <w:p w14:paraId="286C4B02" w14:textId="77777777" w:rsidR="009E667C" w:rsidRDefault="009E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CBE7" w14:textId="2F3FC323" w:rsidR="00EF0A6A" w:rsidRDefault="00000000" w:rsidP="00781288">
    <w:pPr>
      <w:pStyle w:val="a7"/>
      <w:jc w:val="center"/>
    </w:pPr>
    <w:sdt>
      <w:sdtPr>
        <w:id w:val="1728636285"/>
        <w:docPartObj>
          <w:docPartGallery w:val="Page Numbers (Top of Page)"/>
          <w:docPartUnique/>
        </w:docPartObj>
      </w:sdtPr>
      <w:sdtEndPr>
        <w:rPr>
          <w:rFonts w:ascii="Times New Roman" w:hAnsi="Times New Roman" w:cs="Times New Roman"/>
        </w:rPr>
      </w:sdtEndPr>
      <w:sdtContent>
        <w:r w:rsidR="00EF0A6A" w:rsidRPr="00B537E3">
          <w:rPr>
            <w:rFonts w:ascii="Times New Roman" w:hAnsi="Times New Roman" w:cs="Times New Roman"/>
            <w:lang w:val="ja-JP"/>
          </w:rPr>
          <w:t xml:space="preserve"> </w:t>
        </w:r>
        <w:r w:rsidR="00EF0A6A" w:rsidRPr="00B537E3">
          <w:rPr>
            <w:rFonts w:ascii="Times New Roman" w:hAnsi="Times New Roman" w:cs="Times New Roman"/>
            <w:b/>
            <w:bCs/>
            <w:sz w:val="24"/>
            <w:szCs w:val="24"/>
          </w:rPr>
          <w:fldChar w:fldCharType="begin"/>
        </w:r>
        <w:r w:rsidR="00EF0A6A" w:rsidRPr="00B537E3">
          <w:rPr>
            <w:rFonts w:ascii="Times New Roman" w:hAnsi="Times New Roman" w:cs="Times New Roman"/>
            <w:b/>
            <w:bCs/>
          </w:rPr>
          <w:instrText>PAGE</w:instrText>
        </w:r>
        <w:r w:rsidR="00EF0A6A" w:rsidRPr="00B537E3">
          <w:rPr>
            <w:rFonts w:ascii="Times New Roman" w:hAnsi="Times New Roman" w:cs="Times New Roman"/>
            <w:b/>
            <w:bCs/>
            <w:sz w:val="24"/>
            <w:szCs w:val="24"/>
          </w:rPr>
          <w:fldChar w:fldCharType="separate"/>
        </w:r>
        <w:r w:rsidR="00EF0A6A">
          <w:rPr>
            <w:rFonts w:ascii="Times New Roman" w:hAnsi="Times New Roman" w:cs="Times New Roman"/>
            <w:b/>
            <w:bCs/>
            <w:sz w:val="24"/>
            <w:szCs w:val="24"/>
          </w:rPr>
          <w:t>1</w:t>
        </w:r>
        <w:r w:rsidR="00EF0A6A" w:rsidRPr="00B537E3">
          <w:rPr>
            <w:rFonts w:ascii="Times New Roman" w:hAnsi="Times New Roman" w:cs="Times New Roman"/>
            <w:b/>
            <w:bCs/>
            <w:sz w:val="24"/>
            <w:szCs w:val="24"/>
          </w:rPr>
          <w:fldChar w:fldCharType="end"/>
        </w:r>
        <w:r w:rsidR="00EF0A6A" w:rsidRPr="00B537E3">
          <w:rPr>
            <w:rFonts w:ascii="Times New Roman" w:hAnsi="Times New Roman" w:cs="Times New Roman"/>
            <w:lang w:val="ja-JP"/>
          </w:rPr>
          <w:t xml:space="preserve"> / </w:t>
        </w:r>
        <w:r w:rsidR="00EF0A6A" w:rsidRPr="00B537E3">
          <w:rPr>
            <w:rFonts w:ascii="Times New Roman" w:hAnsi="Times New Roman" w:cs="Times New Roman"/>
            <w:b/>
            <w:bCs/>
            <w:sz w:val="24"/>
            <w:szCs w:val="24"/>
          </w:rPr>
          <w:fldChar w:fldCharType="begin"/>
        </w:r>
        <w:r w:rsidR="00EF0A6A" w:rsidRPr="00B537E3">
          <w:rPr>
            <w:rFonts w:ascii="Times New Roman" w:hAnsi="Times New Roman" w:cs="Times New Roman"/>
            <w:b/>
            <w:bCs/>
          </w:rPr>
          <w:instrText>NUMPAGES</w:instrText>
        </w:r>
        <w:r w:rsidR="00EF0A6A" w:rsidRPr="00B537E3">
          <w:rPr>
            <w:rFonts w:ascii="Times New Roman" w:hAnsi="Times New Roman" w:cs="Times New Roman"/>
            <w:b/>
            <w:bCs/>
            <w:sz w:val="24"/>
            <w:szCs w:val="24"/>
          </w:rPr>
          <w:fldChar w:fldCharType="separate"/>
        </w:r>
        <w:r w:rsidR="00EF0A6A">
          <w:rPr>
            <w:rFonts w:ascii="Times New Roman" w:hAnsi="Times New Roman" w:cs="Times New Roman"/>
            <w:b/>
            <w:bCs/>
            <w:sz w:val="24"/>
            <w:szCs w:val="24"/>
          </w:rPr>
          <w:t>4</w:t>
        </w:r>
        <w:r w:rsidR="00EF0A6A" w:rsidRPr="00B537E3">
          <w:rPr>
            <w:rFonts w:ascii="Times New Roman" w:hAnsi="Times New Roman" w:cs="Times New Roman"/>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F9F1" w14:textId="77777777" w:rsidR="009E667C" w:rsidRDefault="009E667C">
      <w:r>
        <w:separator/>
      </w:r>
    </w:p>
  </w:footnote>
  <w:footnote w:type="continuationSeparator" w:id="0">
    <w:p w14:paraId="228CF34C" w14:textId="77777777" w:rsidR="009E667C" w:rsidRDefault="009E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DB4D" w14:textId="231DCFF1" w:rsidR="00581887" w:rsidRPr="005F5097" w:rsidRDefault="00581887" w:rsidP="00581887">
    <w:pPr>
      <w:jc w:val="right"/>
      <w:rPr>
        <w:rFonts w:ascii="Times New Roman" w:eastAsia="ＭＳ 明朝" w:hAnsi="Times New Roman" w:cs="Times New Roman"/>
        <w:sz w:val="18"/>
        <w:szCs w:val="18"/>
      </w:rPr>
    </w:pPr>
    <w:r w:rsidRPr="005F5097">
      <w:rPr>
        <w:rFonts w:ascii="Times New Roman" w:eastAsia="ＭＳ 明朝" w:hAnsi="Times New Roman" w:cs="Times New Roman" w:hint="eastAsia"/>
        <w:sz w:val="18"/>
        <w:szCs w:val="18"/>
      </w:rPr>
      <w:t>第</w:t>
    </w:r>
    <w:r w:rsidR="00FB019A">
      <w:rPr>
        <w:rFonts w:ascii="Times New Roman" w:eastAsia="ＭＳ 明朝" w:hAnsi="Times New Roman" w:cs="Times New Roman" w:hint="eastAsia"/>
        <w:sz w:val="18"/>
        <w:szCs w:val="18"/>
      </w:rPr>
      <w:t>2</w:t>
    </w:r>
    <w:r w:rsidRPr="005F5097">
      <w:rPr>
        <w:rFonts w:ascii="Times New Roman" w:eastAsia="ＭＳ 明朝" w:hAnsi="Times New Roman" w:cs="Times New Roman"/>
        <w:sz w:val="18"/>
        <w:szCs w:val="18"/>
      </w:rPr>
      <w:t>.0</w:t>
    </w:r>
    <w:r w:rsidRPr="005F5097">
      <w:rPr>
        <w:rFonts w:ascii="Times New Roman" w:eastAsia="ＭＳ 明朝" w:hAnsi="Times New Roman" w:cs="Times New Roman" w:hint="eastAsia"/>
        <w:sz w:val="18"/>
        <w:szCs w:val="18"/>
      </w:rPr>
      <w:t xml:space="preserve">版　</w:t>
    </w:r>
    <w:r w:rsidRPr="005F5097">
      <w:rPr>
        <w:rFonts w:ascii="Times New Roman" w:eastAsia="ＭＳ 明朝" w:hAnsi="Times New Roman" w:cs="Times New Roman"/>
        <w:sz w:val="18"/>
        <w:szCs w:val="18"/>
      </w:rPr>
      <w:t>202</w:t>
    </w:r>
    <w:r w:rsidR="00FB019A">
      <w:rPr>
        <w:rFonts w:ascii="Times New Roman" w:eastAsia="ＭＳ 明朝" w:hAnsi="Times New Roman" w:cs="Times New Roman" w:hint="eastAsia"/>
        <w:sz w:val="18"/>
        <w:szCs w:val="18"/>
      </w:rPr>
      <w:t>4</w:t>
    </w:r>
    <w:r w:rsidRPr="005F5097">
      <w:rPr>
        <w:rFonts w:ascii="Times New Roman" w:eastAsia="ＭＳ 明朝" w:hAnsi="Times New Roman" w:cs="Times New Roman" w:hint="eastAsia"/>
        <w:sz w:val="18"/>
        <w:szCs w:val="18"/>
      </w:rPr>
      <w:t>年</w:t>
    </w:r>
    <w:r w:rsidRPr="005F5097">
      <w:rPr>
        <w:rFonts w:ascii="Times New Roman" w:eastAsia="ＭＳ 明朝" w:hAnsi="Times New Roman" w:cs="Times New Roman"/>
        <w:sz w:val="18"/>
        <w:szCs w:val="18"/>
      </w:rPr>
      <w:t>3</w:t>
    </w:r>
    <w:r w:rsidRPr="005F5097">
      <w:rPr>
        <w:rFonts w:ascii="Times New Roman" w:eastAsia="ＭＳ 明朝" w:hAnsi="Times New Roman" w:cs="Times New Roman" w:hint="eastAsia"/>
        <w:sz w:val="18"/>
        <w:szCs w:val="18"/>
      </w:rPr>
      <w:t>月</w:t>
    </w:r>
    <w:r w:rsidRPr="005F5097">
      <w:rPr>
        <w:rFonts w:ascii="Times New Roman" w:eastAsia="ＭＳ 明朝" w:hAnsi="Times New Roman" w:cs="Times New Roman"/>
        <w:sz w:val="18"/>
        <w:szCs w:val="18"/>
      </w:rPr>
      <w:t>3</w:t>
    </w:r>
    <w:r w:rsidR="00FB019A">
      <w:rPr>
        <w:rFonts w:ascii="Times New Roman" w:eastAsia="ＭＳ 明朝" w:hAnsi="Times New Roman" w:cs="Times New Roman" w:hint="eastAsia"/>
        <w:sz w:val="18"/>
        <w:szCs w:val="18"/>
      </w:rPr>
      <w:t>1</w:t>
    </w:r>
    <w:r w:rsidRPr="005F5097">
      <w:rPr>
        <w:rFonts w:ascii="Times New Roman" w:eastAsia="ＭＳ 明朝" w:hAnsi="Times New Roman" w:cs="Times New Roman" w:hint="eastAsia"/>
        <w:sz w:val="18"/>
        <w:szCs w:val="18"/>
      </w:rPr>
      <w:t>日</w:t>
    </w:r>
  </w:p>
  <w:p w14:paraId="59E59D20" w14:textId="7FFD414B" w:rsidR="00EF0A6A" w:rsidRPr="005F5097" w:rsidRDefault="00EF0A6A" w:rsidP="00821BC4">
    <w:pPr>
      <w:pStyle w:val="a5"/>
      <w:jc w:val="right"/>
      <w:rPr>
        <w:rFonts w:ascii="Times New Roman" w:eastAsia="ＭＳ 明朝" w:hAnsi="Times New Roman" w:cs="Times New Roman"/>
        <w:sz w:val="18"/>
        <w:szCs w:val="18"/>
      </w:rPr>
    </w:pPr>
    <w:r w:rsidRPr="005F5097">
      <w:rPr>
        <w:rFonts w:ascii="Times New Roman" w:eastAsia="ＭＳ 明朝" w:hAnsi="Times New Roman" w:cs="Times New Roman" w:hint="eastAsia"/>
        <w:sz w:val="18"/>
        <w:szCs w:val="18"/>
      </w:rPr>
      <w:t>（様式</w:t>
    </w:r>
    <w:r w:rsidRPr="005F5097">
      <w:rPr>
        <w:rFonts w:ascii="Times New Roman" w:eastAsia="ＭＳ 明朝" w:hAnsi="Times New Roman" w:cs="Times New Roman"/>
        <w:sz w:val="18"/>
        <w:szCs w:val="18"/>
      </w:rPr>
      <w:t>3</w:t>
    </w:r>
    <w:r w:rsidRPr="005F5097">
      <w:rPr>
        <w:rFonts w:ascii="Times New Roman" w:eastAsia="ＭＳ 明朝" w:hAnsi="Times New Roman" w:cs="Times New Roman" w:hint="eastAsia"/>
        <w:sz w:val="18"/>
        <w:szCs w:val="18"/>
      </w:rPr>
      <w:t>）</w:t>
    </w:r>
    <w:r w:rsidR="00C4528D" w:rsidRPr="005F5097">
      <w:rPr>
        <w:rFonts w:ascii="Times New Roman" w:eastAsia="ＭＳ 明朝" w:hAnsi="Times New Roman" w:cs="Times New Roman" w:hint="eastAsia"/>
        <w:sz w:val="18"/>
        <w:szCs w:val="18"/>
      </w:rPr>
      <w:t>プロトコルシノプシス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42E"/>
    <w:multiLevelType w:val="hybridMultilevel"/>
    <w:tmpl w:val="79786196"/>
    <w:lvl w:ilvl="0" w:tplc="77020F6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862120"/>
    <w:multiLevelType w:val="hybridMultilevel"/>
    <w:tmpl w:val="1B6C5D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E3AC6"/>
    <w:multiLevelType w:val="hybridMultilevel"/>
    <w:tmpl w:val="1166EDF6"/>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376E1A"/>
    <w:multiLevelType w:val="hybridMultilevel"/>
    <w:tmpl w:val="627C997C"/>
    <w:lvl w:ilvl="0" w:tplc="6600730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85296F"/>
    <w:multiLevelType w:val="hybridMultilevel"/>
    <w:tmpl w:val="24BA42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63627"/>
    <w:multiLevelType w:val="hybridMultilevel"/>
    <w:tmpl w:val="4F3E5AE4"/>
    <w:lvl w:ilvl="0" w:tplc="77020F6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AEC6573"/>
    <w:multiLevelType w:val="hybridMultilevel"/>
    <w:tmpl w:val="82768556"/>
    <w:lvl w:ilvl="0" w:tplc="77020F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AF1229B"/>
    <w:multiLevelType w:val="hybridMultilevel"/>
    <w:tmpl w:val="BA86469E"/>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7B1137"/>
    <w:multiLevelType w:val="hybridMultilevel"/>
    <w:tmpl w:val="304E674E"/>
    <w:lvl w:ilvl="0" w:tplc="7CCE746E">
      <w:start w:val="1"/>
      <w:numFmt w:val="decimal"/>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5F70A6"/>
    <w:multiLevelType w:val="hybridMultilevel"/>
    <w:tmpl w:val="C1D246B8"/>
    <w:lvl w:ilvl="0" w:tplc="FBB02C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3F7248"/>
    <w:multiLevelType w:val="hybridMultilevel"/>
    <w:tmpl w:val="FB06C06A"/>
    <w:lvl w:ilvl="0" w:tplc="8A7C44C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1E263D"/>
    <w:multiLevelType w:val="hybridMultilevel"/>
    <w:tmpl w:val="65BA0422"/>
    <w:lvl w:ilvl="0" w:tplc="D494F1F0">
      <w:start w:val="1"/>
      <w:numFmt w:val="bullet"/>
      <w:lvlText w:val=""/>
      <w:lvlJc w:val="left"/>
      <w:pPr>
        <w:ind w:left="1880" w:hanging="360"/>
      </w:pPr>
      <w:rPr>
        <w:rFonts w:ascii="Symbol" w:hAnsi="Symbol"/>
      </w:rPr>
    </w:lvl>
    <w:lvl w:ilvl="1" w:tplc="461E5FC2">
      <w:start w:val="1"/>
      <w:numFmt w:val="bullet"/>
      <w:lvlText w:val=""/>
      <w:lvlJc w:val="left"/>
      <w:pPr>
        <w:ind w:left="1880" w:hanging="360"/>
      </w:pPr>
      <w:rPr>
        <w:rFonts w:ascii="Symbol" w:hAnsi="Symbol"/>
      </w:rPr>
    </w:lvl>
    <w:lvl w:ilvl="2" w:tplc="E8E41366">
      <w:start w:val="1"/>
      <w:numFmt w:val="bullet"/>
      <w:lvlText w:val=""/>
      <w:lvlJc w:val="left"/>
      <w:pPr>
        <w:ind w:left="1880" w:hanging="360"/>
      </w:pPr>
      <w:rPr>
        <w:rFonts w:ascii="Symbol" w:hAnsi="Symbol"/>
      </w:rPr>
    </w:lvl>
    <w:lvl w:ilvl="3" w:tplc="857A32B8">
      <w:start w:val="1"/>
      <w:numFmt w:val="bullet"/>
      <w:lvlText w:val=""/>
      <w:lvlJc w:val="left"/>
      <w:pPr>
        <w:ind w:left="1880" w:hanging="360"/>
      </w:pPr>
      <w:rPr>
        <w:rFonts w:ascii="Symbol" w:hAnsi="Symbol"/>
      </w:rPr>
    </w:lvl>
    <w:lvl w:ilvl="4" w:tplc="220A383C">
      <w:start w:val="1"/>
      <w:numFmt w:val="bullet"/>
      <w:lvlText w:val=""/>
      <w:lvlJc w:val="left"/>
      <w:pPr>
        <w:ind w:left="1880" w:hanging="360"/>
      </w:pPr>
      <w:rPr>
        <w:rFonts w:ascii="Symbol" w:hAnsi="Symbol"/>
      </w:rPr>
    </w:lvl>
    <w:lvl w:ilvl="5" w:tplc="D116EB7E">
      <w:start w:val="1"/>
      <w:numFmt w:val="bullet"/>
      <w:lvlText w:val=""/>
      <w:lvlJc w:val="left"/>
      <w:pPr>
        <w:ind w:left="1880" w:hanging="360"/>
      </w:pPr>
      <w:rPr>
        <w:rFonts w:ascii="Symbol" w:hAnsi="Symbol"/>
      </w:rPr>
    </w:lvl>
    <w:lvl w:ilvl="6" w:tplc="F5707BDC">
      <w:start w:val="1"/>
      <w:numFmt w:val="bullet"/>
      <w:lvlText w:val=""/>
      <w:lvlJc w:val="left"/>
      <w:pPr>
        <w:ind w:left="1880" w:hanging="360"/>
      </w:pPr>
      <w:rPr>
        <w:rFonts w:ascii="Symbol" w:hAnsi="Symbol"/>
      </w:rPr>
    </w:lvl>
    <w:lvl w:ilvl="7" w:tplc="1292BE0E">
      <w:start w:val="1"/>
      <w:numFmt w:val="bullet"/>
      <w:lvlText w:val=""/>
      <w:lvlJc w:val="left"/>
      <w:pPr>
        <w:ind w:left="1880" w:hanging="360"/>
      </w:pPr>
      <w:rPr>
        <w:rFonts w:ascii="Symbol" w:hAnsi="Symbol"/>
      </w:rPr>
    </w:lvl>
    <w:lvl w:ilvl="8" w:tplc="A12A7AA2">
      <w:start w:val="1"/>
      <w:numFmt w:val="bullet"/>
      <w:lvlText w:val=""/>
      <w:lvlJc w:val="left"/>
      <w:pPr>
        <w:ind w:left="1880" w:hanging="360"/>
      </w:pPr>
      <w:rPr>
        <w:rFonts w:ascii="Symbol" w:hAnsi="Symbol"/>
      </w:rPr>
    </w:lvl>
  </w:abstractNum>
  <w:abstractNum w:abstractNumId="12" w15:restartNumberingAfterBreak="0">
    <w:nsid w:val="4D585D48"/>
    <w:multiLevelType w:val="hybridMultilevel"/>
    <w:tmpl w:val="FB20828E"/>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A437AC"/>
    <w:multiLevelType w:val="hybridMultilevel"/>
    <w:tmpl w:val="E282324C"/>
    <w:lvl w:ilvl="0" w:tplc="77020F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5777246"/>
    <w:multiLevelType w:val="hybridMultilevel"/>
    <w:tmpl w:val="4EA44BB4"/>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EFF30B1"/>
    <w:multiLevelType w:val="hybridMultilevel"/>
    <w:tmpl w:val="37566AD4"/>
    <w:lvl w:ilvl="0" w:tplc="A764352A">
      <w:start w:val="1"/>
      <w:numFmt w:val="decimal"/>
      <w:lvlText w:val="%1."/>
      <w:lvlJc w:val="left"/>
      <w:pPr>
        <w:ind w:left="420" w:hanging="420"/>
      </w:pPr>
      <w:rPr>
        <w:rFonts w:asciiTheme="minorEastAsia" w:eastAsiaTheme="minorEastAsia" w:hAnsiTheme="minorEastAsia"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396025"/>
    <w:multiLevelType w:val="hybridMultilevel"/>
    <w:tmpl w:val="C77423DC"/>
    <w:lvl w:ilvl="0" w:tplc="56C891C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BCE5004">
      <w:start w:val="1"/>
      <w:numFmt w:val="decimal"/>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F43A67"/>
    <w:multiLevelType w:val="hybridMultilevel"/>
    <w:tmpl w:val="7B5E3180"/>
    <w:lvl w:ilvl="0" w:tplc="58485C76">
      <w:start w:val="1"/>
      <w:numFmt w:val="bullet"/>
      <w:lvlText w:val=""/>
      <w:lvlJc w:val="left"/>
      <w:pPr>
        <w:ind w:left="720" w:hanging="360"/>
      </w:pPr>
      <w:rPr>
        <w:rFonts w:ascii="Symbol" w:hAnsi="Symbol"/>
      </w:rPr>
    </w:lvl>
    <w:lvl w:ilvl="1" w:tplc="9A4CD64C">
      <w:start w:val="1"/>
      <w:numFmt w:val="bullet"/>
      <w:lvlText w:val=""/>
      <w:lvlJc w:val="left"/>
      <w:pPr>
        <w:ind w:left="720" w:hanging="360"/>
      </w:pPr>
      <w:rPr>
        <w:rFonts w:ascii="Symbol" w:hAnsi="Symbol"/>
      </w:rPr>
    </w:lvl>
    <w:lvl w:ilvl="2" w:tplc="CA3CFC40">
      <w:start w:val="1"/>
      <w:numFmt w:val="bullet"/>
      <w:lvlText w:val=""/>
      <w:lvlJc w:val="left"/>
      <w:pPr>
        <w:ind w:left="720" w:hanging="360"/>
      </w:pPr>
      <w:rPr>
        <w:rFonts w:ascii="Symbol" w:hAnsi="Symbol"/>
      </w:rPr>
    </w:lvl>
    <w:lvl w:ilvl="3" w:tplc="C83AD0AE">
      <w:start w:val="1"/>
      <w:numFmt w:val="bullet"/>
      <w:lvlText w:val=""/>
      <w:lvlJc w:val="left"/>
      <w:pPr>
        <w:ind w:left="720" w:hanging="360"/>
      </w:pPr>
      <w:rPr>
        <w:rFonts w:ascii="Symbol" w:hAnsi="Symbol"/>
      </w:rPr>
    </w:lvl>
    <w:lvl w:ilvl="4" w:tplc="47B8ECD0">
      <w:start w:val="1"/>
      <w:numFmt w:val="bullet"/>
      <w:lvlText w:val=""/>
      <w:lvlJc w:val="left"/>
      <w:pPr>
        <w:ind w:left="720" w:hanging="360"/>
      </w:pPr>
      <w:rPr>
        <w:rFonts w:ascii="Symbol" w:hAnsi="Symbol"/>
      </w:rPr>
    </w:lvl>
    <w:lvl w:ilvl="5" w:tplc="684CAD70">
      <w:start w:val="1"/>
      <w:numFmt w:val="bullet"/>
      <w:lvlText w:val=""/>
      <w:lvlJc w:val="left"/>
      <w:pPr>
        <w:ind w:left="720" w:hanging="360"/>
      </w:pPr>
      <w:rPr>
        <w:rFonts w:ascii="Symbol" w:hAnsi="Symbol"/>
      </w:rPr>
    </w:lvl>
    <w:lvl w:ilvl="6" w:tplc="3F6EF1CA">
      <w:start w:val="1"/>
      <w:numFmt w:val="bullet"/>
      <w:lvlText w:val=""/>
      <w:lvlJc w:val="left"/>
      <w:pPr>
        <w:ind w:left="720" w:hanging="360"/>
      </w:pPr>
      <w:rPr>
        <w:rFonts w:ascii="Symbol" w:hAnsi="Symbol"/>
      </w:rPr>
    </w:lvl>
    <w:lvl w:ilvl="7" w:tplc="5CB8653C">
      <w:start w:val="1"/>
      <w:numFmt w:val="bullet"/>
      <w:lvlText w:val=""/>
      <w:lvlJc w:val="left"/>
      <w:pPr>
        <w:ind w:left="720" w:hanging="360"/>
      </w:pPr>
      <w:rPr>
        <w:rFonts w:ascii="Symbol" w:hAnsi="Symbol"/>
      </w:rPr>
    </w:lvl>
    <w:lvl w:ilvl="8" w:tplc="427E423A">
      <w:start w:val="1"/>
      <w:numFmt w:val="bullet"/>
      <w:lvlText w:val=""/>
      <w:lvlJc w:val="left"/>
      <w:pPr>
        <w:ind w:left="720" w:hanging="360"/>
      </w:pPr>
      <w:rPr>
        <w:rFonts w:ascii="Symbol" w:hAnsi="Symbol"/>
      </w:rPr>
    </w:lvl>
  </w:abstractNum>
  <w:abstractNum w:abstractNumId="18" w15:restartNumberingAfterBreak="0">
    <w:nsid w:val="779E4615"/>
    <w:multiLevelType w:val="hybridMultilevel"/>
    <w:tmpl w:val="98E2A22C"/>
    <w:lvl w:ilvl="0" w:tplc="0D664050">
      <w:start w:val="1"/>
      <w:numFmt w:val="bullet"/>
      <w:lvlText w:val="•"/>
      <w:lvlJc w:val="left"/>
      <w:pPr>
        <w:tabs>
          <w:tab w:val="num" w:pos="720"/>
        </w:tabs>
        <w:ind w:left="720" w:hanging="360"/>
      </w:pPr>
      <w:rPr>
        <w:rFonts w:ascii="Arial" w:hAnsi="Arial" w:hint="default"/>
      </w:rPr>
    </w:lvl>
    <w:lvl w:ilvl="1" w:tplc="9760D2A6" w:tentative="1">
      <w:start w:val="1"/>
      <w:numFmt w:val="bullet"/>
      <w:lvlText w:val="•"/>
      <w:lvlJc w:val="left"/>
      <w:pPr>
        <w:tabs>
          <w:tab w:val="num" w:pos="1440"/>
        </w:tabs>
        <w:ind w:left="1440" w:hanging="360"/>
      </w:pPr>
      <w:rPr>
        <w:rFonts w:ascii="Arial" w:hAnsi="Arial" w:hint="default"/>
      </w:rPr>
    </w:lvl>
    <w:lvl w:ilvl="2" w:tplc="ACB8B11A" w:tentative="1">
      <w:start w:val="1"/>
      <w:numFmt w:val="bullet"/>
      <w:lvlText w:val="•"/>
      <w:lvlJc w:val="left"/>
      <w:pPr>
        <w:tabs>
          <w:tab w:val="num" w:pos="2160"/>
        </w:tabs>
        <w:ind w:left="2160" w:hanging="360"/>
      </w:pPr>
      <w:rPr>
        <w:rFonts w:ascii="Arial" w:hAnsi="Arial" w:hint="default"/>
      </w:rPr>
    </w:lvl>
    <w:lvl w:ilvl="3" w:tplc="AE2A16B0" w:tentative="1">
      <w:start w:val="1"/>
      <w:numFmt w:val="bullet"/>
      <w:lvlText w:val="•"/>
      <w:lvlJc w:val="left"/>
      <w:pPr>
        <w:tabs>
          <w:tab w:val="num" w:pos="2880"/>
        </w:tabs>
        <w:ind w:left="2880" w:hanging="360"/>
      </w:pPr>
      <w:rPr>
        <w:rFonts w:ascii="Arial" w:hAnsi="Arial" w:hint="default"/>
      </w:rPr>
    </w:lvl>
    <w:lvl w:ilvl="4" w:tplc="9D8EF44C" w:tentative="1">
      <w:start w:val="1"/>
      <w:numFmt w:val="bullet"/>
      <w:lvlText w:val="•"/>
      <w:lvlJc w:val="left"/>
      <w:pPr>
        <w:tabs>
          <w:tab w:val="num" w:pos="3600"/>
        </w:tabs>
        <w:ind w:left="3600" w:hanging="360"/>
      </w:pPr>
      <w:rPr>
        <w:rFonts w:ascii="Arial" w:hAnsi="Arial" w:hint="default"/>
      </w:rPr>
    </w:lvl>
    <w:lvl w:ilvl="5" w:tplc="BB1E136C" w:tentative="1">
      <w:start w:val="1"/>
      <w:numFmt w:val="bullet"/>
      <w:lvlText w:val="•"/>
      <w:lvlJc w:val="left"/>
      <w:pPr>
        <w:tabs>
          <w:tab w:val="num" w:pos="4320"/>
        </w:tabs>
        <w:ind w:left="4320" w:hanging="360"/>
      </w:pPr>
      <w:rPr>
        <w:rFonts w:ascii="Arial" w:hAnsi="Arial" w:hint="default"/>
      </w:rPr>
    </w:lvl>
    <w:lvl w:ilvl="6" w:tplc="93AA5912" w:tentative="1">
      <w:start w:val="1"/>
      <w:numFmt w:val="bullet"/>
      <w:lvlText w:val="•"/>
      <w:lvlJc w:val="left"/>
      <w:pPr>
        <w:tabs>
          <w:tab w:val="num" w:pos="5040"/>
        </w:tabs>
        <w:ind w:left="5040" w:hanging="360"/>
      </w:pPr>
      <w:rPr>
        <w:rFonts w:ascii="Arial" w:hAnsi="Arial" w:hint="default"/>
      </w:rPr>
    </w:lvl>
    <w:lvl w:ilvl="7" w:tplc="5D2E247C" w:tentative="1">
      <w:start w:val="1"/>
      <w:numFmt w:val="bullet"/>
      <w:lvlText w:val="•"/>
      <w:lvlJc w:val="left"/>
      <w:pPr>
        <w:tabs>
          <w:tab w:val="num" w:pos="5760"/>
        </w:tabs>
        <w:ind w:left="5760" w:hanging="360"/>
      </w:pPr>
      <w:rPr>
        <w:rFonts w:ascii="Arial" w:hAnsi="Arial" w:hint="default"/>
      </w:rPr>
    </w:lvl>
    <w:lvl w:ilvl="8" w:tplc="14148390" w:tentative="1">
      <w:start w:val="1"/>
      <w:numFmt w:val="bullet"/>
      <w:lvlText w:val="•"/>
      <w:lvlJc w:val="left"/>
      <w:pPr>
        <w:tabs>
          <w:tab w:val="num" w:pos="6480"/>
        </w:tabs>
        <w:ind w:left="6480" w:hanging="360"/>
      </w:pPr>
      <w:rPr>
        <w:rFonts w:ascii="Arial" w:hAnsi="Arial" w:hint="default"/>
      </w:rPr>
    </w:lvl>
  </w:abstractNum>
  <w:num w:numId="1" w16cid:durableId="2028631314">
    <w:abstractNumId w:val="1"/>
  </w:num>
  <w:num w:numId="2" w16cid:durableId="378749425">
    <w:abstractNumId w:val="15"/>
  </w:num>
  <w:num w:numId="3" w16cid:durableId="603613835">
    <w:abstractNumId w:val="10"/>
  </w:num>
  <w:num w:numId="4" w16cid:durableId="211305593">
    <w:abstractNumId w:val="4"/>
  </w:num>
  <w:num w:numId="5" w16cid:durableId="738020801">
    <w:abstractNumId w:val="9"/>
  </w:num>
  <w:num w:numId="6" w16cid:durableId="1171679431">
    <w:abstractNumId w:val="18"/>
  </w:num>
  <w:num w:numId="7" w16cid:durableId="501051745">
    <w:abstractNumId w:val="12"/>
  </w:num>
  <w:num w:numId="8" w16cid:durableId="504176899">
    <w:abstractNumId w:val="3"/>
  </w:num>
  <w:num w:numId="9" w16cid:durableId="253435802">
    <w:abstractNumId w:val="16"/>
  </w:num>
  <w:num w:numId="10" w16cid:durableId="1659188118">
    <w:abstractNumId w:val="8"/>
  </w:num>
  <w:num w:numId="11" w16cid:durableId="1034429625">
    <w:abstractNumId w:val="0"/>
  </w:num>
  <w:num w:numId="12" w16cid:durableId="340857191">
    <w:abstractNumId w:val="14"/>
  </w:num>
  <w:num w:numId="13" w16cid:durableId="2072535223">
    <w:abstractNumId w:val="2"/>
  </w:num>
  <w:num w:numId="14" w16cid:durableId="782652579">
    <w:abstractNumId w:val="7"/>
  </w:num>
  <w:num w:numId="15" w16cid:durableId="1359159605">
    <w:abstractNumId w:val="5"/>
  </w:num>
  <w:num w:numId="16" w16cid:durableId="401217137">
    <w:abstractNumId w:val="11"/>
  </w:num>
  <w:num w:numId="17" w16cid:durableId="530532187">
    <w:abstractNumId w:val="17"/>
  </w:num>
  <w:num w:numId="18" w16cid:durableId="423190465">
    <w:abstractNumId w:val="6"/>
  </w:num>
  <w:num w:numId="19" w16cid:durableId="138571395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ADA Ryuta">
    <w15:presenceInfo w15:providerId="AD" w15:userId="S::xk.76g.7496@f.thers.ac.jp::7276f82b-85c4-43c3-bc63-61d3a2628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59"/>
    <w:rsid w:val="00001106"/>
    <w:rsid w:val="00014B25"/>
    <w:rsid w:val="00016D9B"/>
    <w:rsid w:val="00043896"/>
    <w:rsid w:val="00062AB9"/>
    <w:rsid w:val="00066D41"/>
    <w:rsid w:val="00090656"/>
    <w:rsid w:val="000A1A8D"/>
    <w:rsid w:val="000B124F"/>
    <w:rsid w:val="000C2668"/>
    <w:rsid w:val="000E4C6F"/>
    <w:rsid w:val="00103EE8"/>
    <w:rsid w:val="00141D34"/>
    <w:rsid w:val="0014287F"/>
    <w:rsid w:val="0014369F"/>
    <w:rsid w:val="00143A68"/>
    <w:rsid w:val="00147475"/>
    <w:rsid w:val="0016066B"/>
    <w:rsid w:val="00164E29"/>
    <w:rsid w:val="00184AFE"/>
    <w:rsid w:val="0019166A"/>
    <w:rsid w:val="001A65BE"/>
    <w:rsid w:val="001A68E1"/>
    <w:rsid w:val="001B1DB5"/>
    <w:rsid w:val="001B2A1D"/>
    <w:rsid w:val="001F777D"/>
    <w:rsid w:val="00202861"/>
    <w:rsid w:val="002036EC"/>
    <w:rsid w:val="002231B1"/>
    <w:rsid w:val="002239C6"/>
    <w:rsid w:val="002757DD"/>
    <w:rsid w:val="002B12A4"/>
    <w:rsid w:val="002C747F"/>
    <w:rsid w:val="002D2FCB"/>
    <w:rsid w:val="002E14AD"/>
    <w:rsid w:val="002F102E"/>
    <w:rsid w:val="002F197F"/>
    <w:rsid w:val="00300CB1"/>
    <w:rsid w:val="00322270"/>
    <w:rsid w:val="00327698"/>
    <w:rsid w:val="00333D75"/>
    <w:rsid w:val="003344A0"/>
    <w:rsid w:val="00334C59"/>
    <w:rsid w:val="00341124"/>
    <w:rsid w:val="00366BE0"/>
    <w:rsid w:val="003866E6"/>
    <w:rsid w:val="00392899"/>
    <w:rsid w:val="003C0D16"/>
    <w:rsid w:val="003E103E"/>
    <w:rsid w:val="003E67FF"/>
    <w:rsid w:val="00405CD0"/>
    <w:rsid w:val="00410F00"/>
    <w:rsid w:val="004171D9"/>
    <w:rsid w:val="00441479"/>
    <w:rsid w:val="0044581E"/>
    <w:rsid w:val="00447E81"/>
    <w:rsid w:val="0046249E"/>
    <w:rsid w:val="00467E06"/>
    <w:rsid w:val="004800E2"/>
    <w:rsid w:val="0048730F"/>
    <w:rsid w:val="00494B51"/>
    <w:rsid w:val="004B47E3"/>
    <w:rsid w:val="004C3B05"/>
    <w:rsid w:val="004E18A6"/>
    <w:rsid w:val="004E2E79"/>
    <w:rsid w:val="00505D3D"/>
    <w:rsid w:val="00510EA4"/>
    <w:rsid w:val="00522D0E"/>
    <w:rsid w:val="00535455"/>
    <w:rsid w:val="00540D86"/>
    <w:rsid w:val="00581887"/>
    <w:rsid w:val="00581AA5"/>
    <w:rsid w:val="00582844"/>
    <w:rsid w:val="0058375B"/>
    <w:rsid w:val="005943A1"/>
    <w:rsid w:val="005E3B30"/>
    <w:rsid w:val="005F5097"/>
    <w:rsid w:val="00620F63"/>
    <w:rsid w:val="00635071"/>
    <w:rsid w:val="006467FD"/>
    <w:rsid w:val="0066580D"/>
    <w:rsid w:val="00670D4A"/>
    <w:rsid w:val="00670E0A"/>
    <w:rsid w:val="0067504F"/>
    <w:rsid w:val="006A6CFC"/>
    <w:rsid w:val="006B1827"/>
    <w:rsid w:val="006F2C44"/>
    <w:rsid w:val="006F4C82"/>
    <w:rsid w:val="00702D71"/>
    <w:rsid w:val="0070307F"/>
    <w:rsid w:val="007265EF"/>
    <w:rsid w:val="00732704"/>
    <w:rsid w:val="0074131A"/>
    <w:rsid w:val="00743E42"/>
    <w:rsid w:val="00750BBD"/>
    <w:rsid w:val="007749CD"/>
    <w:rsid w:val="00781288"/>
    <w:rsid w:val="00783FED"/>
    <w:rsid w:val="00786363"/>
    <w:rsid w:val="007A0923"/>
    <w:rsid w:val="007B6E44"/>
    <w:rsid w:val="007C47B1"/>
    <w:rsid w:val="007C5699"/>
    <w:rsid w:val="007D1157"/>
    <w:rsid w:val="007D52FA"/>
    <w:rsid w:val="00821BC4"/>
    <w:rsid w:val="00831449"/>
    <w:rsid w:val="0085072C"/>
    <w:rsid w:val="00856863"/>
    <w:rsid w:val="00861EAB"/>
    <w:rsid w:val="00866C7A"/>
    <w:rsid w:val="008722BD"/>
    <w:rsid w:val="008864D0"/>
    <w:rsid w:val="008B3724"/>
    <w:rsid w:val="008C03B9"/>
    <w:rsid w:val="008C0BB9"/>
    <w:rsid w:val="008C123A"/>
    <w:rsid w:val="008C582C"/>
    <w:rsid w:val="008E096C"/>
    <w:rsid w:val="008E4FD4"/>
    <w:rsid w:val="008F2D7D"/>
    <w:rsid w:val="008F7CC4"/>
    <w:rsid w:val="00951163"/>
    <w:rsid w:val="00974263"/>
    <w:rsid w:val="00985EFB"/>
    <w:rsid w:val="00991FDB"/>
    <w:rsid w:val="009A4572"/>
    <w:rsid w:val="009E667C"/>
    <w:rsid w:val="009F296E"/>
    <w:rsid w:val="009F7515"/>
    <w:rsid w:val="00A067BC"/>
    <w:rsid w:val="00A1066A"/>
    <w:rsid w:val="00A14270"/>
    <w:rsid w:val="00A15058"/>
    <w:rsid w:val="00A46231"/>
    <w:rsid w:val="00A8263A"/>
    <w:rsid w:val="00A96A64"/>
    <w:rsid w:val="00AA1CF1"/>
    <w:rsid w:val="00AA4B73"/>
    <w:rsid w:val="00AB4194"/>
    <w:rsid w:val="00AC3739"/>
    <w:rsid w:val="00AD3E33"/>
    <w:rsid w:val="00AE3542"/>
    <w:rsid w:val="00B07C80"/>
    <w:rsid w:val="00B12492"/>
    <w:rsid w:val="00B4197A"/>
    <w:rsid w:val="00B45C6D"/>
    <w:rsid w:val="00B51DF9"/>
    <w:rsid w:val="00B55CE4"/>
    <w:rsid w:val="00B5717F"/>
    <w:rsid w:val="00BC1BD2"/>
    <w:rsid w:val="00BC2E8B"/>
    <w:rsid w:val="00BC6CDB"/>
    <w:rsid w:val="00BD32CC"/>
    <w:rsid w:val="00C1454E"/>
    <w:rsid w:val="00C27F6A"/>
    <w:rsid w:val="00C31890"/>
    <w:rsid w:val="00C322AA"/>
    <w:rsid w:val="00C4528D"/>
    <w:rsid w:val="00C72B81"/>
    <w:rsid w:val="00C76238"/>
    <w:rsid w:val="00C80846"/>
    <w:rsid w:val="00C866AF"/>
    <w:rsid w:val="00C87CDA"/>
    <w:rsid w:val="00CA215A"/>
    <w:rsid w:val="00D06F0B"/>
    <w:rsid w:val="00D17D05"/>
    <w:rsid w:val="00D17F61"/>
    <w:rsid w:val="00D616E6"/>
    <w:rsid w:val="00D64BC2"/>
    <w:rsid w:val="00D66657"/>
    <w:rsid w:val="00D815EE"/>
    <w:rsid w:val="00D94128"/>
    <w:rsid w:val="00DB15BB"/>
    <w:rsid w:val="00E064DE"/>
    <w:rsid w:val="00E112C7"/>
    <w:rsid w:val="00E15398"/>
    <w:rsid w:val="00E3222E"/>
    <w:rsid w:val="00E47D19"/>
    <w:rsid w:val="00E54AB8"/>
    <w:rsid w:val="00E74C06"/>
    <w:rsid w:val="00E87FF0"/>
    <w:rsid w:val="00EB288D"/>
    <w:rsid w:val="00ED0F58"/>
    <w:rsid w:val="00ED6CF8"/>
    <w:rsid w:val="00EF0A6A"/>
    <w:rsid w:val="00EF24D3"/>
    <w:rsid w:val="00F05CA5"/>
    <w:rsid w:val="00F07794"/>
    <w:rsid w:val="00F15A0E"/>
    <w:rsid w:val="00F21CD6"/>
    <w:rsid w:val="00F353A1"/>
    <w:rsid w:val="00F37420"/>
    <w:rsid w:val="00F42E93"/>
    <w:rsid w:val="00F6431F"/>
    <w:rsid w:val="00F66B83"/>
    <w:rsid w:val="00F7155D"/>
    <w:rsid w:val="00F72BC9"/>
    <w:rsid w:val="00F85440"/>
    <w:rsid w:val="00F86B1F"/>
    <w:rsid w:val="00FB019A"/>
    <w:rsid w:val="00FC464D"/>
    <w:rsid w:val="00FC5C29"/>
    <w:rsid w:val="00FD090F"/>
    <w:rsid w:val="00FE586F"/>
    <w:rsid w:val="00FF24A7"/>
    <w:rsid w:val="00FF7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9FCACD"/>
  <w15:chartTrackingRefBased/>
  <w15:docId w15:val="{74B7D2DB-CE26-40B0-9C8D-972CDF9D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1A8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1A8D"/>
    <w:pPr>
      <w:ind w:leftChars="400" w:left="840"/>
    </w:pPr>
    <w:rPr>
      <w:szCs w:val="24"/>
    </w:rPr>
  </w:style>
  <w:style w:type="paragraph" w:styleId="a5">
    <w:name w:val="header"/>
    <w:basedOn w:val="a"/>
    <w:link w:val="a6"/>
    <w:uiPriority w:val="99"/>
    <w:unhideWhenUsed/>
    <w:rsid w:val="007C47B1"/>
    <w:pPr>
      <w:tabs>
        <w:tab w:val="center" w:pos="4252"/>
        <w:tab w:val="right" w:pos="8504"/>
      </w:tabs>
      <w:snapToGrid w:val="0"/>
    </w:pPr>
    <w:rPr>
      <w:szCs w:val="24"/>
    </w:rPr>
  </w:style>
  <w:style w:type="character" w:customStyle="1" w:styleId="a6">
    <w:name w:val="ヘッダー (文字)"/>
    <w:basedOn w:val="a0"/>
    <w:link w:val="a5"/>
    <w:uiPriority w:val="99"/>
    <w:rsid w:val="007C47B1"/>
    <w:rPr>
      <w:szCs w:val="24"/>
    </w:rPr>
  </w:style>
  <w:style w:type="table" w:styleId="5-1">
    <w:name w:val="Grid Table 5 Dark Accent 1"/>
    <w:basedOn w:val="a1"/>
    <w:uiPriority w:val="50"/>
    <w:rsid w:val="00E54A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7">
    <w:name w:val="footer"/>
    <w:basedOn w:val="a"/>
    <w:link w:val="a8"/>
    <w:uiPriority w:val="99"/>
    <w:unhideWhenUsed/>
    <w:rsid w:val="00001106"/>
    <w:pPr>
      <w:tabs>
        <w:tab w:val="center" w:pos="4252"/>
        <w:tab w:val="right" w:pos="8504"/>
      </w:tabs>
      <w:snapToGrid w:val="0"/>
    </w:pPr>
  </w:style>
  <w:style w:type="character" w:customStyle="1" w:styleId="a8">
    <w:name w:val="フッター (文字)"/>
    <w:basedOn w:val="a0"/>
    <w:link w:val="a7"/>
    <w:uiPriority w:val="99"/>
    <w:rsid w:val="00001106"/>
  </w:style>
  <w:style w:type="character" w:styleId="a9">
    <w:name w:val="annotation reference"/>
    <w:basedOn w:val="a0"/>
    <w:uiPriority w:val="99"/>
    <w:semiHidden/>
    <w:unhideWhenUsed/>
    <w:rsid w:val="001A68E1"/>
    <w:rPr>
      <w:sz w:val="18"/>
      <w:szCs w:val="18"/>
    </w:rPr>
  </w:style>
  <w:style w:type="paragraph" w:styleId="aa">
    <w:name w:val="annotation text"/>
    <w:basedOn w:val="a"/>
    <w:link w:val="ab"/>
    <w:uiPriority w:val="99"/>
    <w:unhideWhenUsed/>
    <w:rsid w:val="001A68E1"/>
    <w:pPr>
      <w:jc w:val="left"/>
    </w:pPr>
  </w:style>
  <w:style w:type="character" w:customStyle="1" w:styleId="ab">
    <w:name w:val="コメント文字列 (文字)"/>
    <w:basedOn w:val="a0"/>
    <w:link w:val="aa"/>
    <w:uiPriority w:val="99"/>
    <w:rsid w:val="001A68E1"/>
  </w:style>
  <w:style w:type="paragraph" w:styleId="ac">
    <w:name w:val="annotation subject"/>
    <w:basedOn w:val="aa"/>
    <w:next w:val="aa"/>
    <w:link w:val="ad"/>
    <w:uiPriority w:val="99"/>
    <w:semiHidden/>
    <w:unhideWhenUsed/>
    <w:rsid w:val="001A68E1"/>
    <w:rPr>
      <w:b/>
      <w:bCs/>
    </w:rPr>
  </w:style>
  <w:style w:type="character" w:customStyle="1" w:styleId="ad">
    <w:name w:val="コメント内容 (文字)"/>
    <w:basedOn w:val="ab"/>
    <w:link w:val="ac"/>
    <w:uiPriority w:val="99"/>
    <w:semiHidden/>
    <w:rsid w:val="001A68E1"/>
    <w:rPr>
      <w:b/>
      <w:bCs/>
    </w:rPr>
  </w:style>
  <w:style w:type="paragraph" w:styleId="ae">
    <w:name w:val="Revision"/>
    <w:hidden/>
    <w:uiPriority w:val="99"/>
    <w:semiHidden/>
    <w:rsid w:val="002D2FCB"/>
  </w:style>
  <w:style w:type="character" w:styleId="af">
    <w:name w:val="Hyperlink"/>
    <w:basedOn w:val="a0"/>
    <w:uiPriority w:val="99"/>
    <w:unhideWhenUsed/>
    <w:rsid w:val="002D2FCB"/>
    <w:rPr>
      <w:color w:val="0563C1" w:themeColor="hyperlink"/>
      <w:u w:val="single"/>
    </w:rPr>
  </w:style>
  <w:style w:type="character" w:styleId="af0">
    <w:name w:val="Unresolved Mention"/>
    <w:basedOn w:val="a0"/>
    <w:uiPriority w:val="99"/>
    <w:semiHidden/>
    <w:unhideWhenUsed/>
    <w:rsid w:val="002D2FCB"/>
    <w:rPr>
      <w:color w:val="605E5C"/>
      <w:shd w:val="clear" w:color="auto" w:fill="E1DFDD"/>
    </w:rPr>
  </w:style>
  <w:style w:type="paragraph" w:styleId="af1">
    <w:name w:val="Balloon Text"/>
    <w:basedOn w:val="a"/>
    <w:link w:val="af2"/>
    <w:uiPriority w:val="99"/>
    <w:semiHidden/>
    <w:unhideWhenUsed/>
    <w:rsid w:val="00EF0A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F0A6A"/>
    <w:rPr>
      <w:rFonts w:asciiTheme="majorHAnsi" w:eastAsiaTheme="majorEastAsia" w:hAnsiTheme="majorHAnsi" w:cstheme="majorBidi"/>
      <w:sz w:val="18"/>
      <w:szCs w:val="18"/>
    </w:rPr>
  </w:style>
  <w:style w:type="table" w:styleId="1">
    <w:name w:val="Grid Table 1 Light"/>
    <w:basedOn w:val="a1"/>
    <w:uiPriority w:val="46"/>
    <w:rsid w:val="00F15A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80919">
      <w:bodyDiv w:val="1"/>
      <w:marLeft w:val="0"/>
      <w:marRight w:val="0"/>
      <w:marTop w:val="0"/>
      <w:marBottom w:val="0"/>
      <w:divBdr>
        <w:top w:val="none" w:sz="0" w:space="0" w:color="auto"/>
        <w:left w:val="none" w:sz="0" w:space="0" w:color="auto"/>
        <w:bottom w:val="none" w:sz="0" w:space="0" w:color="auto"/>
        <w:right w:val="none" w:sz="0" w:space="0" w:color="auto"/>
      </w:divBdr>
    </w:div>
    <w:div w:id="679548497">
      <w:bodyDiv w:val="1"/>
      <w:marLeft w:val="0"/>
      <w:marRight w:val="0"/>
      <w:marTop w:val="0"/>
      <w:marBottom w:val="0"/>
      <w:divBdr>
        <w:top w:val="none" w:sz="0" w:space="0" w:color="auto"/>
        <w:left w:val="none" w:sz="0" w:space="0" w:color="auto"/>
        <w:bottom w:val="none" w:sz="0" w:space="0" w:color="auto"/>
        <w:right w:val="none" w:sz="0" w:space="0" w:color="auto"/>
      </w:divBdr>
    </w:div>
    <w:div w:id="18189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people.xml" Type="http://schemas.microsoft.com/office/2011/relationships/peop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content/000097209.pdf"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FA9CB-B205-4241-BD0D-3C440B69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14</Pages>
  <Words>1856</Words>
  <Characters>10581</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