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95FA0" w14:textId="20D3FC10" w:rsidR="001102D1" w:rsidRPr="0036570B" w:rsidRDefault="001102D1" w:rsidP="005A342F">
      <w:pPr>
        <w:jc w:val="left"/>
        <w:rPr>
          <w:rFonts w:ascii="Times New Roman" w:eastAsia="ＭＳ 明朝" w:hAnsi="Times New Roman" w:cs="Times New Roman"/>
          <w:b/>
          <w:bCs/>
          <w:color w:val="4472C4" w:themeColor="accent1"/>
          <w:szCs w:val="21"/>
        </w:rPr>
      </w:pPr>
      <w:bookmarkStart w:id="0" w:name="_Hlk183525742"/>
      <w:r w:rsidRPr="0036570B">
        <w:rPr>
          <w:rFonts w:ascii="Times New Roman" w:eastAsia="ＭＳ 明朝" w:hAnsi="Times New Roman" w:cs="Times New Roman"/>
          <w:b/>
          <w:bCs/>
          <w:color w:val="4472C4" w:themeColor="accent1"/>
          <w:szCs w:val="21"/>
        </w:rPr>
        <w:t>※</w:t>
      </w:r>
      <w:r w:rsidRPr="0036570B">
        <w:rPr>
          <w:rFonts w:ascii="Times New Roman" w:eastAsia="ＭＳ 明朝" w:hAnsi="Times New Roman" w:cs="Times New Roman"/>
          <w:b/>
          <w:bCs/>
          <w:color w:val="4472C4" w:themeColor="accent1"/>
          <w:szCs w:val="21"/>
        </w:rPr>
        <w:t>本計画書は、シーズ開発者が拠点へ提出する計画書ですが、</w:t>
      </w:r>
      <w:r w:rsidR="000A11C3" w:rsidRPr="0036570B">
        <w:rPr>
          <w:rFonts w:ascii="Times New Roman" w:eastAsia="ＭＳ 明朝" w:hAnsi="Times New Roman" w:cs="Times New Roman"/>
          <w:b/>
          <w:bCs/>
          <w:color w:val="4472C4" w:themeColor="accent1"/>
          <w:szCs w:val="21"/>
        </w:rPr>
        <w:t>この計画書の情報をもとに最適な伴走支援の検討を行うなど業務の効率化につなげることを目的とし、</w:t>
      </w:r>
      <w:r w:rsidR="000A11C3" w:rsidRPr="0036570B">
        <w:rPr>
          <w:rFonts w:ascii="Times New Roman" w:eastAsia="ＭＳ 明朝" w:hAnsi="Times New Roman" w:cs="Times New Roman"/>
          <w:b/>
          <w:bCs/>
          <w:color w:val="4472C4" w:themeColor="accent1"/>
          <w:szCs w:val="21"/>
        </w:rPr>
        <w:t>AMED</w:t>
      </w:r>
      <w:r w:rsidR="000A11C3" w:rsidRPr="0036570B">
        <w:rPr>
          <w:rFonts w:ascii="Times New Roman" w:eastAsia="ＭＳ 明朝" w:hAnsi="Times New Roman" w:cs="Times New Roman"/>
          <w:b/>
          <w:bCs/>
          <w:color w:val="4472C4" w:themeColor="accent1"/>
          <w:szCs w:val="21"/>
        </w:rPr>
        <w:t>担当者、文部科学省担当者及びその他関係者も使用</w:t>
      </w:r>
      <w:r w:rsidR="0036570B" w:rsidRPr="0036570B">
        <w:rPr>
          <w:rFonts w:ascii="Times New Roman" w:eastAsia="ＭＳ 明朝" w:hAnsi="Times New Roman" w:cs="Times New Roman"/>
          <w:b/>
          <w:bCs/>
          <w:color w:val="4472C4" w:themeColor="accent1"/>
          <w:szCs w:val="21"/>
        </w:rPr>
        <w:t>します</w:t>
      </w:r>
      <w:r w:rsidR="000A11C3" w:rsidRPr="0036570B">
        <w:rPr>
          <w:rFonts w:ascii="Times New Roman" w:eastAsia="ＭＳ 明朝" w:hAnsi="Times New Roman" w:cs="Times New Roman"/>
          <w:b/>
          <w:bCs/>
          <w:color w:val="4472C4" w:themeColor="accent1"/>
          <w:szCs w:val="21"/>
        </w:rPr>
        <w:t>。</w:t>
      </w:r>
    </w:p>
    <w:bookmarkEnd w:id="0"/>
    <w:p w14:paraId="0E6A88C0" w14:textId="77777777" w:rsidR="001102D1" w:rsidRPr="0036570B" w:rsidRDefault="001102D1" w:rsidP="005A342F">
      <w:pPr>
        <w:jc w:val="left"/>
        <w:rPr>
          <w:rFonts w:ascii="Times New Roman" w:eastAsia="ＭＳ 明朝" w:hAnsi="Times New Roman" w:cs="Times New Roman"/>
          <w:b/>
          <w:bCs/>
          <w:color w:val="4472C4" w:themeColor="accent1"/>
          <w:szCs w:val="21"/>
        </w:rPr>
      </w:pPr>
    </w:p>
    <w:p w14:paraId="08C446B1" w14:textId="3E0D176D" w:rsidR="001238D9" w:rsidRPr="0036570B" w:rsidRDefault="001238D9" w:rsidP="001238D9">
      <w:pPr>
        <w:jc w:val="left"/>
        <w:rPr>
          <w:rFonts w:ascii="Times New Roman" w:eastAsia="ＭＳ 明朝" w:hAnsi="Times New Roman" w:cs="Times New Roman"/>
          <w:b/>
          <w:bCs/>
          <w:color w:val="4472C4" w:themeColor="accent1"/>
          <w:szCs w:val="21"/>
        </w:rPr>
      </w:pPr>
      <w:r w:rsidRPr="0036570B">
        <w:rPr>
          <w:rFonts w:ascii="Times New Roman" w:eastAsia="ＭＳ 明朝" w:hAnsi="Times New Roman" w:cs="Times New Roman"/>
          <w:b/>
          <w:bCs/>
          <w:color w:val="4472C4" w:themeColor="accent1"/>
          <w:szCs w:val="21"/>
        </w:rPr>
        <w:t>※</w:t>
      </w:r>
      <w:r w:rsidR="004520D1" w:rsidRPr="0036570B">
        <w:rPr>
          <w:rFonts w:ascii="Times New Roman" w:eastAsia="ＭＳ 明朝" w:hAnsi="Times New Roman" w:cs="Times New Roman"/>
          <w:b/>
          <w:bCs/>
          <w:color w:val="4472C4" w:themeColor="accent1"/>
          <w:szCs w:val="21"/>
        </w:rPr>
        <w:t>起業に向けて学ぶステージであることから、すべての項目について計画されていることを求めるものではありませんが、実用化に向けて取り組むべき観点から</w:t>
      </w:r>
      <w:r w:rsidRPr="0036570B">
        <w:rPr>
          <w:rFonts w:ascii="Times New Roman" w:eastAsia="ＭＳ 明朝" w:hAnsi="Times New Roman" w:cs="Times New Roman"/>
          <w:b/>
          <w:bCs/>
          <w:color w:val="4472C4" w:themeColor="accent1"/>
          <w:szCs w:val="21"/>
        </w:rPr>
        <w:t>計画することが必要と</w:t>
      </w:r>
      <w:r w:rsidR="00B3063D" w:rsidRPr="0036570B">
        <w:rPr>
          <w:rFonts w:ascii="Times New Roman" w:eastAsia="ＭＳ 明朝" w:hAnsi="Times New Roman" w:cs="Times New Roman"/>
          <w:b/>
          <w:bCs/>
          <w:color w:val="4472C4" w:themeColor="accent1"/>
          <w:szCs w:val="21"/>
        </w:rPr>
        <w:t>考える</w:t>
      </w:r>
      <w:r w:rsidRPr="0036570B">
        <w:rPr>
          <w:rFonts w:ascii="Times New Roman" w:eastAsia="ＭＳ 明朝" w:hAnsi="Times New Roman" w:cs="Times New Roman"/>
          <w:b/>
          <w:bCs/>
          <w:color w:val="4472C4" w:themeColor="accent1"/>
          <w:szCs w:val="21"/>
        </w:rPr>
        <w:t>項目について記載しています。</w:t>
      </w:r>
      <w:r w:rsidR="004520D1" w:rsidRPr="0036570B">
        <w:rPr>
          <w:rFonts w:ascii="Times New Roman" w:eastAsia="ＭＳ 明朝" w:hAnsi="Times New Roman" w:cs="Times New Roman"/>
          <w:b/>
          <w:bCs/>
          <w:color w:val="4472C4" w:themeColor="accent1"/>
          <w:szCs w:val="21"/>
        </w:rPr>
        <w:t>これらの事項について早くから認識し、</w:t>
      </w:r>
      <w:r w:rsidR="0036570B" w:rsidRPr="0036570B">
        <w:rPr>
          <w:rFonts w:ascii="Times New Roman" w:eastAsia="ＭＳ 明朝" w:hAnsi="Times New Roman" w:cs="Times New Roman"/>
          <w:b/>
          <w:bCs/>
          <w:color w:val="4472C4" w:themeColor="accent1"/>
          <w:szCs w:val="21"/>
        </w:rPr>
        <w:t>開始</w:t>
      </w:r>
      <w:r w:rsidRPr="0036570B">
        <w:rPr>
          <w:rFonts w:ascii="Times New Roman" w:eastAsia="ＭＳ 明朝" w:hAnsi="Times New Roman" w:cs="Times New Roman"/>
          <w:b/>
          <w:bCs/>
          <w:color w:val="4472C4" w:themeColor="accent1"/>
          <w:szCs w:val="21"/>
        </w:rPr>
        <w:t>時点で</w:t>
      </w:r>
      <w:r w:rsidR="005E67A8" w:rsidRPr="0036570B">
        <w:rPr>
          <w:rFonts w:ascii="Times New Roman" w:eastAsia="ＭＳ 明朝" w:hAnsi="Times New Roman" w:cs="Times New Roman"/>
          <w:b/>
          <w:bCs/>
          <w:color w:val="4472C4" w:themeColor="accent1"/>
          <w:szCs w:val="21"/>
        </w:rPr>
        <w:t>計画</w:t>
      </w:r>
      <w:r w:rsidRPr="0036570B">
        <w:rPr>
          <w:rFonts w:ascii="Times New Roman" w:eastAsia="ＭＳ 明朝" w:hAnsi="Times New Roman" w:cs="Times New Roman"/>
          <w:b/>
          <w:bCs/>
          <w:color w:val="4472C4" w:themeColor="accent1"/>
          <w:szCs w:val="21"/>
        </w:rPr>
        <w:t>出来ない項目について</w:t>
      </w:r>
      <w:r w:rsidR="004520D1" w:rsidRPr="0036570B">
        <w:rPr>
          <w:rFonts w:ascii="Times New Roman" w:eastAsia="ＭＳ 明朝" w:hAnsi="Times New Roman" w:cs="Times New Roman"/>
          <w:b/>
          <w:bCs/>
          <w:color w:val="4472C4" w:themeColor="accent1"/>
          <w:szCs w:val="21"/>
        </w:rPr>
        <w:t>も将来は</w:t>
      </w:r>
      <w:r w:rsidR="005E67A8" w:rsidRPr="0036570B">
        <w:rPr>
          <w:rFonts w:ascii="Times New Roman" w:eastAsia="ＭＳ 明朝" w:hAnsi="Times New Roman" w:cs="Times New Roman"/>
          <w:b/>
          <w:bCs/>
          <w:color w:val="4472C4" w:themeColor="accent1"/>
          <w:szCs w:val="21"/>
        </w:rPr>
        <w:t>計画</w:t>
      </w:r>
      <w:r w:rsidR="004520D1" w:rsidRPr="0036570B">
        <w:rPr>
          <w:rFonts w:ascii="Times New Roman" w:eastAsia="ＭＳ 明朝" w:hAnsi="Times New Roman" w:cs="Times New Roman"/>
          <w:b/>
          <w:bCs/>
          <w:color w:val="4472C4" w:themeColor="accent1"/>
          <w:szCs w:val="21"/>
        </w:rPr>
        <w:t>出来るよう</w:t>
      </w:r>
      <w:r w:rsidR="00E410D2" w:rsidRPr="0036570B">
        <w:rPr>
          <w:rFonts w:ascii="Times New Roman" w:eastAsia="ＭＳ 明朝" w:hAnsi="Times New Roman" w:cs="Times New Roman"/>
          <w:b/>
          <w:bCs/>
          <w:color w:val="4472C4" w:themeColor="accent1"/>
          <w:szCs w:val="21"/>
        </w:rPr>
        <w:t>にしてください。</w:t>
      </w:r>
    </w:p>
    <w:p w14:paraId="1C280CF5" w14:textId="77777777" w:rsidR="005E67A8" w:rsidRPr="0036570B" w:rsidRDefault="005E67A8" w:rsidP="001238D9">
      <w:pPr>
        <w:jc w:val="left"/>
        <w:rPr>
          <w:rFonts w:ascii="Times New Roman" w:eastAsia="ＭＳ 明朝" w:hAnsi="Times New Roman" w:cs="Times New Roman"/>
          <w:b/>
          <w:bCs/>
          <w:color w:val="4472C4" w:themeColor="accent1"/>
          <w:szCs w:val="21"/>
        </w:rPr>
      </w:pPr>
    </w:p>
    <w:p w14:paraId="6794FBE2" w14:textId="19D5B9AD" w:rsidR="005E67A8" w:rsidRPr="0036570B" w:rsidRDefault="005E67A8" w:rsidP="001238D9">
      <w:pPr>
        <w:jc w:val="left"/>
        <w:rPr>
          <w:rFonts w:ascii="Times New Roman" w:eastAsia="ＭＳ 明朝" w:hAnsi="Times New Roman" w:cs="Times New Roman"/>
          <w:b/>
          <w:bCs/>
          <w:color w:val="4472C4" w:themeColor="accent1"/>
          <w:szCs w:val="21"/>
        </w:rPr>
      </w:pPr>
      <w:bookmarkStart w:id="1" w:name="_Hlk183782083"/>
      <w:r w:rsidRPr="0036570B">
        <w:rPr>
          <w:rFonts w:ascii="Times New Roman" w:eastAsia="ＭＳ 明朝" w:hAnsi="Times New Roman" w:cs="Times New Roman"/>
          <w:b/>
          <w:bCs/>
          <w:color w:val="4472C4" w:themeColor="accent1"/>
          <w:szCs w:val="21"/>
        </w:rPr>
        <w:t>※</w:t>
      </w:r>
      <w:r w:rsidRPr="0036570B">
        <w:rPr>
          <w:rFonts w:ascii="Times New Roman" w:eastAsia="ＭＳ 明朝" w:hAnsi="Times New Roman" w:cs="Times New Roman"/>
          <w:b/>
          <w:bCs/>
          <w:color w:val="4472C4" w:themeColor="accent1"/>
          <w:szCs w:val="21"/>
        </w:rPr>
        <w:t>記載出来ない</w:t>
      </w:r>
      <w:r w:rsidR="00EF46FB">
        <w:rPr>
          <w:rFonts w:ascii="Times New Roman" w:eastAsia="ＭＳ 明朝" w:hAnsi="Times New Roman" w:cs="Times New Roman" w:hint="eastAsia"/>
          <w:b/>
          <w:bCs/>
          <w:color w:val="4472C4" w:themeColor="accent1"/>
          <w:szCs w:val="21"/>
        </w:rPr>
        <w:t>項目</w:t>
      </w:r>
      <w:r w:rsidRPr="0036570B">
        <w:rPr>
          <w:rFonts w:ascii="Times New Roman" w:eastAsia="ＭＳ 明朝" w:hAnsi="Times New Roman" w:cs="Times New Roman"/>
          <w:b/>
          <w:bCs/>
          <w:color w:val="4472C4" w:themeColor="accent1"/>
          <w:szCs w:val="21"/>
        </w:rPr>
        <w:t>は削除せず、現時点では計画できないことを記載し、いつ頃計画できるようにするか予定を記載してください。</w:t>
      </w:r>
    </w:p>
    <w:bookmarkEnd w:id="1"/>
    <w:p w14:paraId="777D8B62" w14:textId="77777777" w:rsidR="001238D9" w:rsidRPr="0036570B" w:rsidRDefault="001238D9" w:rsidP="005A342F">
      <w:pPr>
        <w:jc w:val="left"/>
        <w:rPr>
          <w:rFonts w:ascii="Times New Roman" w:eastAsia="ＭＳ 明朝" w:hAnsi="Times New Roman" w:cs="Times New Roman"/>
          <w:b/>
          <w:bCs/>
          <w:szCs w:val="21"/>
        </w:rPr>
      </w:pPr>
    </w:p>
    <w:p w14:paraId="63E57598" w14:textId="58F2D2FD" w:rsidR="00B3063D" w:rsidRPr="0036570B" w:rsidRDefault="00B3063D" w:rsidP="00B3063D">
      <w:pPr>
        <w:jc w:val="left"/>
        <w:rPr>
          <w:rFonts w:ascii="Times New Roman" w:eastAsia="ＭＳ 明朝" w:hAnsi="Times New Roman" w:cs="Times New Roman"/>
          <w:b/>
          <w:bCs/>
          <w:color w:val="4472C4" w:themeColor="accent1"/>
          <w:szCs w:val="21"/>
        </w:rPr>
      </w:pPr>
      <w:r w:rsidRPr="0036570B">
        <w:rPr>
          <w:rFonts w:ascii="Times New Roman" w:eastAsia="ＭＳ 明朝" w:hAnsi="Times New Roman" w:cs="Times New Roman"/>
          <w:b/>
          <w:bCs/>
          <w:color w:val="4472C4" w:themeColor="accent1"/>
          <w:szCs w:val="21"/>
        </w:rPr>
        <w:t>※</w:t>
      </w:r>
      <w:r w:rsidRPr="0036570B">
        <w:rPr>
          <w:rFonts w:ascii="Times New Roman" w:eastAsia="ＭＳ 明朝" w:hAnsi="Times New Roman" w:cs="Times New Roman"/>
          <w:b/>
          <w:bCs/>
          <w:color w:val="4472C4" w:themeColor="accent1"/>
          <w:szCs w:val="21"/>
        </w:rPr>
        <w:t>計画書は医薬品や医療機器について記載されていますが、生物製剤や再生医療等についても同様に記載</w:t>
      </w:r>
      <w:r w:rsidR="001A2716" w:rsidRPr="0036570B">
        <w:rPr>
          <w:rFonts w:ascii="Times New Roman" w:eastAsia="ＭＳ 明朝" w:hAnsi="Times New Roman" w:cs="Times New Roman"/>
          <w:b/>
          <w:bCs/>
          <w:color w:val="4472C4" w:themeColor="accent1"/>
          <w:szCs w:val="21"/>
        </w:rPr>
        <w:t>してください</w:t>
      </w:r>
      <w:r w:rsidRPr="0036570B">
        <w:rPr>
          <w:rFonts w:ascii="Times New Roman" w:eastAsia="ＭＳ 明朝" w:hAnsi="Times New Roman" w:cs="Times New Roman"/>
          <w:b/>
          <w:bCs/>
          <w:color w:val="4472C4" w:themeColor="accent1"/>
          <w:szCs w:val="21"/>
        </w:rPr>
        <w:t>。</w:t>
      </w:r>
    </w:p>
    <w:p w14:paraId="74DD3E61" w14:textId="77777777" w:rsidR="00B3063D" w:rsidRPr="0036570B" w:rsidRDefault="00B3063D" w:rsidP="00B3063D">
      <w:pPr>
        <w:jc w:val="left"/>
        <w:rPr>
          <w:rFonts w:ascii="Times New Roman" w:eastAsia="ＭＳ 明朝" w:hAnsi="Times New Roman" w:cs="Times New Roman"/>
          <w:b/>
          <w:bCs/>
          <w:szCs w:val="21"/>
        </w:rPr>
      </w:pPr>
    </w:p>
    <w:p w14:paraId="765194EC" w14:textId="77777777" w:rsidR="000A11C3" w:rsidRPr="0036570B" w:rsidRDefault="000A11C3" w:rsidP="000A11C3">
      <w:pPr>
        <w:jc w:val="left"/>
        <w:rPr>
          <w:rFonts w:ascii="Times New Roman" w:eastAsia="ＭＳ 明朝" w:hAnsi="Times New Roman" w:cs="Times New Roman"/>
          <w:b/>
          <w:bCs/>
          <w:color w:val="4472C4" w:themeColor="accent1"/>
          <w:szCs w:val="21"/>
        </w:rPr>
      </w:pPr>
      <w:r w:rsidRPr="0036570B">
        <w:rPr>
          <w:rFonts w:ascii="Times New Roman" w:eastAsia="ＭＳ 明朝" w:hAnsi="Times New Roman" w:cs="Times New Roman"/>
          <w:b/>
          <w:bCs/>
          <w:color w:val="4472C4" w:themeColor="accent1"/>
          <w:szCs w:val="21"/>
        </w:rPr>
        <w:t>※</w:t>
      </w:r>
      <w:r w:rsidRPr="0036570B">
        <w:rPr>
          <w:rFonts w:ascii="Times New Roman" w:eastAsia="ＭＳ 明朝" w:hAnsi="Times New Roman" w:cs="Times New Roman"/>
          <w:b/>
          <w:bCs/>
          <w:color w:val="4472C4" w:themeColor="accent1"/>
          <w:szCs w:val="21"/>
        </w:rPr>
        <w:t>作成にあたっては、青字の記載例等は削除し文字は黒にして提出してください。</w:t>
      </w:r>
    </w:p>
    <w:p w14:paraId="5380267E" w14:textId="77777777" w:rsidR="000A11C3" w:rsidRPr="0036570B" w:rsidRDefault="000A11C3" w:rsidP="00B3063D">
      <w:pPr>
        <w:jc w:val="left"/>
        <w:rPr>
          <w:rFonts w:ascii="Times New Roman" w:eastAsia="ＭＳ 明朝" w:hAnsi="Times New Roman" w:cs="Times New Roman"/>
          <w:b/>
          <w:bCs/>
          <w:szCs w:val="21"/>
        </w:rPr>
      </w:pPr>
    </w:p>
    <w:p w14:paraId="66AEFA3C" w14:textId="77777777" w:rsidR="00B3063D" w:rsidRPr="0036570B" w:rsidRDefault="00B3063D" w:rsidP="00B3063D">
      <w:pPr>
        <w:jc w:val="left"/>
        <w:rPr>
          <w:rFonts w:ascii="Times New Roman" w:eastAsia="ＭＳ 明朝" w:hAnsi="Times New Roman" w:cs="Times New Roman"/>
          <w:b/>
          <w:bCs/>
          <w:color w:val="4472C4" w:themeColor="accent1"/>
          <w:szCs w:val="21"/>
        </w:rPr>
      </w:pPr>
      <w:r w:rsidRPr="0036570B">
        <w:rPr>
          <w:rFonts w:ascii="Times New Roman" w:eastAsia="ＭＳ 明朝" w:hAnsi="Times New Roman" w:cs="Times New Roman"/>
          <w:b/>
          <w:bCs/>
          <w:color w:val="4472C4" w:themeColor="accent1"/>
          <w:szCs w:val="21"/>
        </w:rPr>
        <w:t>※</w:t>
      </w:r>
      <w:r w:rsidRPr="0036570B">
        <w:rPr>
          <w:rFonts w:ascii="Times New Roman" w:eastAsia="ＭＳ 明朝" w:hAnsi="Times New Roman" w:cs="Times New Roman"/>
          <w:b/>
          <w:bCs/>
          <w:color w:val="4472C4" w:themeColor="accent1"/>
          <w:szCs w:val="21"/>
        </w:rPr>
        <w:t>提出時に本ページは削除してください。</w:t>
      </w:r>
    </w:p>
    <w:p w14:paraId="43070D61" w14:textId="77777777" w:rsidR="001238D9" w:rsidRPr="0036570B" w:rsidRDefault="001238D9" w:rsidP="005A342F">
      <w:pPr>
        <w:jc w:val="left"/>
        <w:rPr>
          <w:rFonts w:ascii="Times New Roman" w:eastAsia="ＭＳ 明朝" w:hAnsi="Times New Roman" w:cs="Times New Roman"/>
          <w:b/>
          <w:bCs/>
          <w:szCs w:val="21"/>
        </w:rPr>
      </w:pPr>
    </w:p>
    <w:p w14:paraId="0F1E82B0" w14:textId="77777777" w:rsidR="001238D9" w:rsidRPr="0036570B" w:rsidRDefault="001238D9" w:rsidP="005A342F">
      <w:pPr>
        <w:jc w:val="left"/>
        <w:rPr>
          <w:rFonts w:ascii="Times New Roman" w:eastAsia="ＭＳ 明朝" w:hAnsi="Times New Roman" w:cs="Times New Roman"/>
          <w:b/>
          <w:bCs/>
          <w:szCs w:val="21"/>
        </w:rPr>
      </w:pPr>
    </w:p>
    <w:p w14:paraId="45BD9545" w14:textId="77777777" w:rsidR="001238D9" w:rsidRPr="0036570B" w:rsidRDefault="001238D9" w:rsidP="005A342F">
      <w:pPr>
        <w:jc w:val="left"/>
        <w:rPr>
          <w:rFonts w:ascii="Times New Roman" w:eastAsia="ＭＳ 明朝" w:hAnsi="Times New Roman" w:cs="Times New Roman"/>
          <w:b/>
          <w:bCs/>
          <w:szCs w:val="21"/>
        </w:rPr>
      </w:pPr>
    </w:p>
    <w:p w14:paraId="478003FD" w14:textId="77777777" w:rsidR="001238D9" w:rsidRPr="0036570B" w:rsidRDefault="001238D9" w:rsidP="005A342F">
      <w:pPr>
        <w:jc w:val="left"/>
        <w:rPr>
          <w:rFonts w:ascii="Times New Roman" w:eastAsia="ＭＳ 明朝" w:hAnsi="Times New Roman" w:cs="Times New Roman"/>
          <w:b/>
          <w:bCs/>
          <w:szCs w:val="21"/>
        </w:rPr>
      </w:pPr>
    </w:p>
    <w:p w14:paraId="67659382" w14:textId="77777777" w:rsidR="001238D9" w:rsidRPr="0036570B" w:rsidRDefault="001238D9" w:rsidP="005A342F">
      <w:pPr>
        <w:jc w:val="left"/>
        <w:rPr>
          <w:rFonts w:ascii="Times New Roman" w:eastAsia="ＭＳ 明朝" w:hAnsi="Times New Roman" w:cs="Times New Roman"/>
          <w:b/>
          <w:bCs/>
          <w:szCs w:val="21"/>
        </w:rPr>
      </w:pPr>
    </w:p>
    <w:p w14:paraId="1DD01189" w14:textId="77777777" w:rsidR="001238D9" w:rsidRPr="0036570B" w:rsidRDefault="001238D9" w:rsidP="005A342F">
      <w:pPr>
        <w:jc w:val="left"/>
        <w:rPr>
          <w:rFonts w:ascii="Times New Roman" w:eastAsia="ＭＳ 明朝" w:hAnsi="Times New Roman" w:cs="Times New Roman"/>
          <w:b/>
          <w:bCs/>
          <w:szCs w:val="21"/>
        </w:rPr>
      </w:pPr>
    </w:p>
    <w:p w14:paraId="1D64160E" w14:textId="77777777" w:rsidR="001238D9" w:rsidRPr="0036570B" w:rsidRDefault="001238D9" w:rsidP="005A342F">
      <w:pPr>
        <w:jc w:val="left"/>
        <w:rPr>
          <w:rFonts w:ascii="Times New Roman" w:eastAsia="ＭＳ 明朝" w:hAnsi="Times New Roman" w:cs="Times New Roman"/>
          <w:b/>
          <w:bCs/>
          <w:szCs w:val="21"/>
        </w:rPr>
      </w:pPr>
    </w:p>
    <w:p w14:paraId="05C5AF28" w14:textId="77777777" w:rsidR="001238D9" w:rsidRPr="0036570B" w:rsidRDefault="001238D9" w:rsidP="005A342F">
      <w:pPr>
        <w:jc w:val="left"/>
        <w:rPr>
          <w:rFonts w:ascii="Times New Roman" w:eastAsia="ＭＳ 明朝" w:hAnsi="Times New Roman" w:cs="Times New Roman"/>
          <w:b/>
          <w:bCs/>
          <w:szCs w:val="21"/>
        </w:rPr>
      </w:pPr>
    </w:p>
    <w:p w14:paraId="44C3D758" w14:textId="77777777" w:rsidR="001238D9" w:rsidRPr="0036570B" w:rsidRDefault="001238D9" w:rsidP="005A342F">
      <w:pPr>
        <w:jc w:val="left"/>
        <w:rPr>
          <w:rFonts w:ascii="Times New Roman" w:eastAsia="ＭＳ 明朝" w:hAnsi="Times New Roman" w:cs="Times New Roman"/>
          <w:b/>
          <w:bCs/>
          <w:szCs w:val="21"/>
        </w:rPr>
      </w:pPr>
    </w:p>
    <w:p w14:paraId="4D816A5A" w14:textId="77777777" w:rsidR="001238D9" w:rsidRPr="0036570B" w:rsidRDefault="001238D9" w:rsidP="005A342F">
      <w:pPr>
        <w:jc w:val="left"/>
        <w:rPr>
          <w:rFonts w:ascii="Times New Roman" w:eastAsia="ＭＳ 明朝" w:hAnsi="Times New Roman" w:cs="Times New Roman"/>
          <w:b/>
          <w:bCs/>
          <w:szCs w:val="21"/>
        </w:rPr>
      </w:pPr>
    </w:p>
    <w:p w14:paraId="5B8AEC74" w14:textId="77777777" w:rsidR="001238D9" w:rsidRPr="0036570B" w:rsidRDefault="001238D9" w:rsidP="005A342F">
      <w:pPr>
        <w:jc w:val="left"/>
        <w:rPr>
          <w:rFonts w:ascii="Times New Roman" w:eastAsia="ＭＳ 明朝" w:hAnsi="Times New Roman" w:cs="Times New Roman"/>
          <w:b/>
          <w:bCs/>
          <w:szCs w:val="21"/>
        </w:rPr>
      </w:pPr>
    </w:p>
    <w:p w14:paraId="77C61844" w14:textId="77777777" w:rsidR="001238D9" w:rsidRPr="0036570B" w:rsidRDefault="001238D9" w:rsidP="005A342F">
      <w:pPr>
        <w:jc w:val="left"/>
        <w:rPr>
          <w:rFonts w:ascii="Times New Roman" w:eastAsia="ＭＳ 明朝" w:hAnsi="Times New Roman" w:cs="Times New Roman"/>
          <w:b/>
          <w:bCs/>
          <w:szCs w:val="21"/>
        </w:rPr>
      </w:pPr>
    </w:p>
    <w:p w14:paraId="127086E6" w14:textId="77777777" w:rsidR="001238D9" w:rsidRPr="0036570B" w:rsidRDefault="001238D9" w:rsidP="005A342F">
      <w:pPr>
        <w:jc w:val="left"/>
        <w:rPr>
          <w:rFonts w:ascii="Times New Roman" w:eastAsia="ＭＳ 明朝" w:hAnsi="Times New Roman" w:cs="Times New Roman"/>
          <w:b/>
          <w:bCs/>
          <w:szCs w:val="21"/>
        </w:rPr>
      </w:pPr>
    </w:p>
    <w:p w14:paraId="038371F4" w14:textId="77777777" w:rsidR="001238D9" w:rsidRPr="0036570B" w:rsidRDefault="001238D9" w:rsidP="005A342F">
      <w:pPr>
        <w:jc w:val="left"/>
        <w:rPr>
          <w:rFonts w:ascii="Times New Roman" w:eastAsia="ＭＳ 明朝" w:hAnsi="Times New Roman" w:cs="Times New Roman"/>
          <w:b/>
          <w:bCs/>
          <w:szCs w:val="21"/>
        </w:rPr>
      </w:pPr>
    </w:p>
    <w:p w14:paraId="17151DD2" w14:textId="77777777" w:rsidR="00B255EE" w:rsidRDefault="00B255EE" w:rsidP="005A342F">
      <w:pPr>
        <w:jc w:val="left"/>
        <w:rPr>
          <w:rFonts w:ascii="Times New Roman" w:eastAsia="ＭＳ 明朝" w:hAnsi="Times New Roman" w:cs="Times New Roman"/>
          <w:b/>
          <w:bCs/>
          <w:szCs w:val="21"/>
        </w:rPr>
      </w:pPr>
    </w:p>
    <w:p w14:paraId="5B399E72" w14:textId="77777777" w:rsidR="00B255EE" w:rsidRPr="0036570B" w:rsidRDefault="00B255EE" w:rsidP="005A342F">
      <w:pPr>
        <w:jc w:val="left"/>
        <w:rPr>
          <w:rFonts w:ascii="Times New Roman" w:eastAsia="ＭＳ 明朝" w:hAnsi="Times New Roman" w:cs="Times New Roman"/>
          <w:b/>
          <w:bCs/>
          <w:szCs w:val="21"/>
        </w:rPr>
      </w:pPr>
    </w:p>
    <w:p w14:paraId="2B264823" w14:textId="77777777" w:rsidR="001238D9" w:rsidRPr="0036570B" w:rsidRDefault="001238D9" w:rsidP="005A342F">
      <w:pPr>
        <w:jc w:val="left"/>
        <w:rPr>
          <w:rFonts w:ascii="Times New Roman" w:eastAsia="ＭＳ 明朝" w:hAnsi="Times New Roman" w:cs="Times New Roman"/>
          <w:b/>
          <w:bCs/>
          <w:szCs w:val="21"/>
        </w:rPr>
      </w:pPr>
    </w:p>
    <w:p w14:paraId="7C58DACE" w14:textId="77777777" w:rsidR="001238D9" w:rsidRPr="0036570B" w:rsidRDefault="001238D9" w:rsidP="005A342F">
      <w:pPr>
        <w:jc w:val="left"/>
        <w:rPr>
          <w:rFonts w:ascii="Times New Roman" w:eastAsia="ＭＳ 明朝" w:hAnsi="Times New Roman" w:cs="Times New Roman"/>
          <w:b/>
          <w:bCs/>
          <w:szCs w:val="21"/>
        </w:rPr>
      </w:pPr>
    </w:p>
    <w:p w14:paraId="32F70113" w14:textId="77777777" w:rsidR="00B255EE" w:rsidRDefault="00B255EE" w:rsidP="005A342F">
      <w:pPr>
        <w:jc w:val="left"/>
        <w:rPr>
          <w:rFonts w:ascii="Times New Roman" w:eastAsia="ＭＳ 明朝" w:hAnsi="Times New Roman" w:cs="Times New Roman"/>
          <w:b/>
          <w:bCs/>
          <w:szCs w:val="21"/>
        </w:rPr>
        <w:sectPr w:rsidR="00B255EE" w:rsidSect="00A00732">
          <w:footerReference w:type="first" r:id="rId8"/>
          <w:pgSz w:w="11906" w:h="16838"/>
          <w:pgMar w:top="1985" w:right="1701" w:bottom="1701" w:left="1701" w:header="851" w:footer="992" w:gutter="0"/>
          <w:pgNumType w:start="1"/>
          <w:cols w:space="425"/>
          <w:docGrid w:type="lines" w:linePitch="360"/>
        </w:sectPr>
      </w:pPr>
    </w:p>
    <w:p w14:paraId="3FB41406" w14:textId="77777777" w:rsidR="00B255EE" w:rsidRDefault="00B255EE" w:rsidP="008B45D8">
      <w:pPr>
        <w:jc w:val="center"/>
        <w:rPr>
          <w:rFonts w:ascii="Times New Roman" w:eastAsia="ＭＳ 明朝" w:hAnsi="Times New Roman" w:cs="Times New Roman"/>
          <w:b/>
          <w:bCs/>
          <w:sz w:val="24"/>
          <w:szCs w:val="24"/>
        </w:rPr>
      </w:pPr>
    </w:p>
    <w:p w14:paraId="198C94E7" w14:textId="0576F57B" w:rsidR="00573616" w:rsidRPr="0036570B" w:rsidRDefault="008B45D8" w:rsidP="008B45D8">
      <w:pPr>
        <w:jc w:val="center"/>
        <w:rPr>
          <w:rFonts w:ascii="Times New Roman" w:eastAsia="ＭＳ 明朝" w:hAnsi="Times New Roman" w:cs="Times New Roman"/>
          <w:b/>
          <w:bCs/>
          <w:sz w:val="24"/>
          <w:szCs w:val="24"/>
        </w:rPr>
      </w:pPr>
      <w:r w:rsidRPr="0036570B">
        <w:rPr>
          <w:rFonts w:ascii="Times New Roman" w:eastAsia="ＭＳ 明朝" w:hAnsi="Times New Roman" w:cs="Times New Roman"/>
          <w:b/>
          <w:bCs/>
          <w:sz w:val="24"/>
          <w:szCs w:val="24"/>
        </w:rPr>
        <w:t>大学発</w:t>
      </w:r>
      <w:r w:rsidR="001102D1" w:rsidRPr="0036570B">
        <w:rPr>
          <w:rFonts w:ascii="Times New Roman" w:eastAsia="ＭＳ 明朝" w:hAnsi="Times New Roman" w:cs="Times New Roman"/>
          <w:b/>
          <w:bCs/>
          <w:sz w:val="24"/>
          <w:szCs w:val="24"/>
        </w:rPr>
        <w:t>医療系</w:t>
      </w:r>
      <w:r w:rsidRPr="0036570B">
        <w:rPr>
          <w:rFonts w:ascii="Times New Roman" w:eastAsia="ＭＳ 明朝" w:hAnsi="Times New Roman" w:cs="Times New Roman"/>
          <w:b/>
          <w:bCs/>
          <w:sz w:val="24"/>
          <w:szCs w:val="24"/>
        </w:rPr>
        <w:t>スタートアップ支援プログラム</w:t>
      </w:r>
    </w:p>
    <w:p w14:paraId="63129B8A" w14:textId="6DCAD64F" w:rsidR="009F65F4" w:rsidRPr="0036570B" w:rsidRDefault="008B45D8" w:rsidP="008B45D8">
      <w:pPr>
        <w:jc w:val="center"/>
        <w:rPr>
          <w:rFonts w:ascii="Times New Roman" w:eastAsia="ＭＳ 明朝" w:hAnsi="Times New Roman" w:cs="Times New Roman"/>
          <w:b/>
          <w:bCs/>
          <w:sz w:val="24"/>
          <w:szCs w:val="24"/>
        </w:rPr>
      </w:pPr>
      <w:r w:rsidRPr="0036570B">
        <w:rPr>
          <w:rFonts w:ascii="Times New Roman" w:eastAsia="ＭＳ 明朝" w:hAnsi="Times New Roman" w:cs="Times New Roman"/>
          <w:b/>
          <w:bCs/>
          <w:sz w:val="24"/>
          <w:szCs w:val="24"/>
        </w:rPr>
        <w:t>シーズ</w:t>
      </w:r>
      <w:r w:rsidRPr="0036570B">
        <w:rPr>
          <w:rFonts w:ascii="Times New Roman" w:eastAsia="ＭＳ 明朝" w:hAnsi="Times New Roman" w:cs="Times New Roman"/>
          <w:b/>
          <w:bCs/>
          <w:sz w:val="24"/>
          <w:szCs w:val="24"/>
        </w:rPr>
        <w:t>S</w:t>
      </w:r>
      <w:r w:rsidR="00F10EC6" w:rsidRPr="0036570B">
        <w:rPr>
          <w:rFonts w:ascii="Times New Roman" w:eastAsia="ＭＳ 明朝" w:hAnsi="Times New Roman" w:cs="Times New Roman"/>
          <w:b/>
          <w:bCs/>
          <w:sz w:val="24"/>
          <w:szCs w:val="24"/>
        </w:rPr>
        <w:t>0</w:t>
      </w:r>
      <w:r w:rsidRPr="0036570B">
        <w:rPr>
          <w:rFonts w:ascii="Times New Roman" w:eastAsia="ＭＳ 明朝" w:hAnsi="Times New Roman" w:cs="Times New Roman"/>
          <w:b/>
          <w:bCs/>
          <w:sz w:val="24"/>
          <w:szCs w:val="24"/>
        </w:rPr>
        <w:t>計画書</w:t>
      </w:r>
    </w:p>
    <w:p w14:paraId="1D55877B" w14:textId="77777777" w:rsidR="009F65F4" w:rsidRPr="0036570B" w:rsidRDefault="009F65F4" w:rsidP="00582394">
      <w:pPr>
        <w:rPr>
          <w:rFonts w:ascii="Times New Roman" w:eastAsia="ＭＳ 明朝" w:hAnsi="Times New Roman" w:cs="Times New Roman"/>
          <w:b/>
          <w:bCs/>
          <w:szCs w:val="21"/>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87"/>
        <w:gridCol w:w="3828"/>
      </w:tblGrid>
      <w:tr w:rsidR="00582394" w:rsidRPr="00FD1903" w14:paraId="16F0B221" w14:textId="77777777" w:rsidTr="001359C1">
        <w:trPr>
          <w:trHeight w:val="632"/>
        </w:trPr>
        <w:tc>
          <w:tcPr>
            <w:tcW w:w="3387" w:type="dxa"/>
            <w:vAlign w:val="center"/>
          </w:tcPr>
          <w:p w14:paraId="3E6A748A" w14:textId="1DDFCE62" w:rsidR="005A342F" w:rsidRPr="001359C1" w:rsidRDefault="001359C1" w:rsidP="00491D0D">
            <w:pPr>
              <w:rPr>
                <w:rFonts w:ascii="Times New Roman" w:eastAsia="ＭＳ 明朝" w:hAnsi="Times New Roman" w:cs="Times New Roman"/>
                <w:szCs w:val="21"/>
              </w:rPr>
            </w:pPr>
            <w:r w:rsidRPr="006F2041">
              <w:rPr>
                <w:rFonts w:ascii="Times New Roman" w:eastAsia="ＭＳ 明朝" w:hAnsi="Times New Roman" w:cs="Times New Roman" w:hint="eastAsia"/>
                <w:color w:val="4472C4" w:themeColor="accent1"/>
                <w:szCs w:val="21"/>
              </w:rPr>
              <w:t>開始年月日</w:t>
            </w:r>
          </w:p>
        </w:tc>
        <w:tc>
          <w:tcPr>
            <w:tcW w:w="3828" w:type="dxa"/>
            <w:vAlign w:val="center"/>
          </w:tcPr>
          <w:p w14:paraId="1505B4AB" w14:textId="28CFADDB" w:rsidR="00582394" w:rsidRPr="00FD1903" w:rsidRDefault="00491D0D" w:rsidP="008D3862">
            <w:pPr>
              <w:jc w:val="center"/>
              <w:rPr>
                <w:rFonts w:ascii="Times New Roman" w:eastAsia="ＭＳ 明朝" w:hAnsi="Times New Roman" w:cs="Times New Roman"/>
                <w:szCs w:val="21"/>
              </w:rPr>
            </w:pPr>
            <w:r w:rsidRPr="0029366D">
              <w:rPr>
                <w:rFonts w:ascii="Times New Roman" w:eastAsia="ＭＳ 明朝" w:hAnsi="Times New Roman" w:cs="Times New Roman" w:hint="eastAsia"/>
                <w:color w:val="4472C4" w:themeColor="accent1"/>
                <w:szCs w:val="21"/>
              </w:rPr>
              <w:t>シーズ</w:t>
            </w:r>
            <w:r w:rsidRPr="0029366D">
              <w:rPr>
                <w:rFonts w:ascii="Times New Roman" w:eastAsia="ＭＳ 明朝" w:hAnsi="Times New Roman" w:cs="Times New Roman" w:hint="eastAsia"/>
                <w:color w:val="4472C4" w:themeColor="accent1"/>
                <w:szCs w:val="21"/>
              </w:rPr>
              <w:t>S</w:t>
            </w:r>
            <w:r w:rsidRPr="0029366D">
              <w:rPr>
                <w:rFonts w:ascii="Times New Roman" w:eastAsia="ＭＳ 明朝" w:hAnsi="Times New Roman" w:cs="Times New Roman" w:hint="eastAsia"/>
                <w:color w:val="4472C4" w:themeColor="accent1"/>
                <w:szCs w:val="21"/>
              </w:rPr>
              <w:t>番号</w:t>
            </w:r>
          </w:p>
        </w:tc>
      </w:tr>
    </w:tbl>
    <w:p w14:paraId="2DC9C0DE" w14:textId="77777777" w:rsidR="006F2041" w:rsidRDefault="008263AC" w:rsidP="00E8435A">
      <w:pPr>
        <w:pStyle w:val="a4"/>
        <w:numPr>
          <w:ilvl w:val="0"/>
          <w:numId w:val="24"/>
        </w:numPr>
        <w:ind w:leftChars="0"/>
        <w:rPr>
          <w:rFonts w:ascii="Times New Roman" w:eastAsia="ＭＳ 明朝" w:hAnsi="Times New Roman" w:cs="Times New Roman"/>
          <w:color w:val="4472C4" w:themeColor="accent1"/>
          <w:szCs w:val="21"/>
        </w:rPr>
      </w:pPr>
      <w:r w:rsidRPr="00FD1903">
        <w:rPr>
          <w:rFonts w:ascii="Times New Roman" w:eastAsia="ＭＳ 明朝" w:hAnsi="Times New Roman" w:cs="Times New Roman" w:hint="eastAsia"/>
          <w:color w:val="4472C4" w:themeColor="accent1"/>
          <w:szCs w:val="21"/>
        </w:rPr>
        <w:t>シーズ</w:t>
      </w:r>
      <w:r w:rsidRPr="00FD1903">
        <w:rPr>
          <w:rFonts w:ascii="Times New Roman" w:eastAsia="ＭＳ 明朝" w:hAnsi="Times New Roman" w:cs="Times New Roman" w:hint="eastAsia"/>
          <w:color w:val="4472C4" w:themeColor="accent1"/>
          <w:szCs w:val="21"/>
        </w:rPr>
        <w:t>S</w:t>
      </w:r>
      <w:r w:rsidR="005A342F" w:rsidRPr="00FD1903">
        <w:rPr>
          <w:rFonts w:ascii="Times New Roman" w:eastAsia="ＭＳ 明朝" w:hAnsi="Times New Roman" w:cs="Times New Roman"/>
          <w:color w:val="4472C4" w:themeColor="accent1"/>
          <w:szCs w:val="21"/>
        </w:rPr>
        <w:t>番号は拠点にて記載</w:t>
      </w:r>
      <w:r w:rsidR="006F2041">
        <w:rPr>
          <w:rFonts w:ascii="Times New Roman" w:eastAsia="ＭＳ 明朝" w:hAnsi="Times New Roman" w:cs="Times New Roman" w:hint="eastAsia"/>
          <w:color w:val="4472C4" w:themeColor="accent1"/>
          <w:szCs w:val="21"/>
        </w:rPr>
        <w:t>。</w:t>
      </w:r>
    </w:p>
    <w:p w14:paraId="2AEE63B2" w14:textId="32EF9F94" w:rsidR="00582394" w:rsidRPr="00FD1903" w:rsidRDefault="006F2041" w:rsidP="00E8435A">
      <w:pPr>
        <w:pStyle w:val="a4"/>
        <w:numPr>
          <w:ilvl w:val="0"/>
          <w:numId w:val="24"/>
        </w:numPr>
        <w:ind w:leftChars="0"/>
        <w:rPr>
          <w:rFonts w:ascii="Times New Roman" w:eastAsia="ＭＳ 明朝" w:hAnsi="Times New Roman" w:cs="Times New Roman"/>
          <w:color w:val="4472C4" w:themeColor="accent1"/>
          <w:szCs w:val="21"/>
        </w:rPr>
      </w:pPr>
      <w:r>
        <w:rPr>
          <w:rFonts w:ascii="Times New Roman" w:eastAsia="ＭＳ 明朝" w:hAnsi="Times New Roman" w:cs="Times New Roman" w:hint="eastAsia"/>
          <w:color w:val="4472C4" w:themeColor="accent1"/>
          <w:szCs w:val="21"/>
        </w:rPr>
        <w:t>計画書変更時には変更内容を開始する年月日の記載をお願いします。</w:t>
      </w:r>
    </w:p>
    <w:p w14:paraId="3A504ECD" w14:textId="77777777" w:rsidR="005A342F" w:rsidRPr="0036570B" w:rsidRDefault="005A342F" w:rsidP="00582394">
      <w:pPr>
        <w:rPr>
          <w:rFonts w:ascii="Times New Roman" w:eastAsia="ＭＳ 明朝" w:hAnsi="Times New Roman" w:cs="Times New Roman"/>
          <w:b/>
          <w:bCs/>
          <w:szCs w:val="21"/>
        </w:rPr>
      </w:pPr>
    </w:p>
    <w:p w14:paraId="167376FD" w14:textId="43D12F24" w:rsidR="00582394" w:rsidRPr="0036570B" w:rsidRDefault="00BF7D9B" w:rsidP="00C27B12">
      <w:pPr>
        <w:pStyle w:val="10"/>
        <w:numPr>
          <w:ilvl w:val="0"/>
          <w:numId w:val="1"/>
        </w:numPr>
        <w:rPr>
          <w:rFonts w:ascii="Times New Roman" w:eastAsia="ＭＳ 明朝" w:hAnsi="Times New Roman" w:cs="Times New Roman"/>
          <w:b/>
          <w:bCs/>
          <w:sz w:val="21"/>
          <w:szCs w:val="21"/>
        </w:rPr>
      </w:pPr>
      <w:r w:rsidRPr="0036570B">
        <w:rPr>
          <w:rFonts w:ascii="Times New Roman" w:eastAsia="ＭＳ 明朝" w:hAnsi="Times New Roman" w:cs="Times New Roman"/>
          <w:b/>
          <w:bCs/>
          <w:sz w:val="21"/>
          <w:szCs w:val="21"/>
        </w:rPr>
        <w:t>基本項目</w:t>
      </w:r>
    </w:p>
    <w:p w14:paraId="362546F7" w14:textId="77777777" w:rsidR="00C102E0" w:rsidRPr="0036570B" w:rsidRDefault="00C102E0" w:rsidP="00582394">
      <w:pPr>
        <w:rPr>
          <w:rFonts w:ascii="Times New Roman" w:eastAsia="ＭＳ 明朝" w:hAnsi="Times New Roman" w:cs="Times New Roman"/>
          <w:b/>
          <w:bCs/>
          <w:szCs w:val="21"/>
        </w:rPr>
      </w:pPr>
    </w:p>
    <w:tbl>
      <w:tblPr>
        <w:tblStyle w:val="a3"/>
        <w:tblW w:w="83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57"/>
        <w:gridCol w:w="2044"/>
        <w:gridCol w:w="5753"/>
      </w:tblGrid>
      <w:tr w:rsidR="00994781" w:rsidRPr="0036570B" w14:paraId="48B03C59" w14:textId="77777777" w:rsidTr="00F236CE">
        <w:trPr>
          <w:trHeight w:val="247"/>
        </w:trPr>
        <w:tc>
          <w:tcPr>
            <w:tcW w:w="2601" w:type="dxa"/>
            <w:gridSpan w:val="2"/>
            <w:vAlign w:val="center"/>
          </w:tcPr>
          <w:p w14:paraId="515486BB" w14:textId="77777777" w:rsidR="00994781" w:rsidRPr="0036570B" w:rsidRDefault="00994781" w:rsidP="00F236CE">
            <w:pPr>
              <w:spacing w:line="360" w:lineRule="exact"/>
              <w:ind w:firstLineChars="100" w:firstLine="210"/>
              <w:jc w:val="center"/>
              <w:rPr>
                <w:rFonts w:ascii="Times New Roman" w:eastAsia="ＭＳ 明朝" w:hAnsi="Times New Roman" w:cs="Times New Roman"/>
                <w:szCs w:val="21"/>
              </w:rPr>
            </w:pPr>
            <w:r w:rsidRPr="0036570B">
              <w:rPr>
                <w:rFonts w:ascii="Times New Roman" w:eastAsia="ＭＳ 明朝" w:hAnsi="Times New Roman" w:cs="Times New Roman"/>
                <w:szCs w:val="21"/>
              </w:rPr>
              <w:t>委託事業名</w:t>
            </w:r>
          </w:p>
        </w:tc>
        <w:tc>
          <w:tcPr>
            <w:tcW w:w="5753" w:type="dxa"/>
            <w:vAlign w:val="center"/>
          </w:tcPr>
          <w:p w14:paraId="32C19CFC" w14:textId="77777777" w:rsidR="00994781" w:rsidRPr="0036570B" w:rsidRDefault="00994781" w:rsidP="00F236CE">
            <w:pPr>
              <w:spacing w:line="360" w:lineRule="exact"/>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大学発医療系スタートアップ支援プログラム</w:t>
            </w:r>
          </w:p>
        </w:tc>
      </w:tr>
      <w:tr w:rsidR="00994781" w:rsidRPr="0036570B" w14:paraId="5DAE7F40" w14:textId="77777777" w:rsidTr="00F236CE">
        <w:trPr>
          <w:trHeight w:val="247"/>
        </w:trPr>
        <w:tc>
          <w:tcPr>
            <w:tcW w:w="2601" w:type="dxa"/>
            <w:gridSpan w:val="2"/>
            <w:vAlign w:val="center"/>
          </w:tcPr>
          <w:p w14:paraId="2C080324" w14:textId="77777777" w:rsidR="00994781" w:rsidRPr="0036570B" w:rsidRDefault="00994781"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研究課題名</w:t>
            </w:r>
          </w:p>
        </w:tc>
        <w:tc>
          <w:tcPr>
            <w:tcW w:w="5753" w:type="dxa"/>
            <w:vAlign w:val="center"/>
          </w:tcPr>
          <w:p w14:paraId="4A6D49A1" w14:textId="77777777" w:rsidR="00994781" w:rsidRPr="0036570B" w:rsidRDefault="00994781"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シーズ個別の課題名</w:t>
            </w:r>
          </w:p>
        </w:tc>
      </w:tr>
      <w:tr w:rsidR="00994781" w:rsidRPr="0036570B" w14:paraId="5CFF0809" w14:textId="77777777" w:rsidTr="00F236CE">
        <w:trPr>
          <w:trHeight w:val="340"/>
        </w:trPr>
        <w:tc>
          <w:tcPr>
            <w:tcW w:w="2601" w:type="dxa"/>
            <w:gridSpan w:val="2"/>
            <w:vAlign w:val="center"/>
          </w:tcPr>
          <w:p w14:paraId="0A54AB52" w14:textId="77777777" w:rsidR="00994781" w:rsidRPr="0036570B" w:rsidRDefault="00994781"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研究開発期間</w:t>
            </w:r>
          </w:p>
        </w:tc>
        <w:tc>
          <w:tcPr>
            <w:tcW w:w="5753" w:type="dxa"/>
            <w:vAlign w:val="center"/>
          </w:tcPr>
          <w:p w14:paraId="6D3D1FEF" w14:textId="77777777" w:rsidR="00994781" w:rsidRPr="0036570B" w:rsidRDefault="00994781" w:rsidP="00F236CE">
            <w:pPr>
              <w:spacing w:line="360" w:lineRule="exact"/>
              <w:ind w:firstLineChars="5" w:firstLine="1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令和</w:t>
            </w:r>
            <w:r w:rsidRPr="0036570B">
              <w:rPr>
                <w:rFonts w:ascii="Times New Roman" w:eastAsia="ＭＳ 明朝" w:hAnsi="Times New Roman" w:cs="Times New Roman"/>
                <w:color w:val="4472C4" w:themeColor="accent1"/>
                <w:kern w:val="0"/>
                <w:szCs w:val="21"/>
              </w:rPr>
              <w:t xml:space="preserve"> XX</w:t>
            </w:r>
            <w:r w:rsidRPr="0036570B">
              <w:rPr>
                <w:rFonts w:ascii="Times New Roman" w:eastAsia="ＭＳ 明朝" w:hAnsi="Times New Roman" w:cs="Times New Roman"/>
                <w:color w:val="4472C4" w:themeColor="accent1"/>
                <w:szCs w:val="21"/>
              </w:rPr>
              <w:t>年</w:t>
            </w:r>
            <w:r w:rsidRPr="0036570B">
              <w:rPr>
                <w:rFonts w:ascii="Times New Roman" w:eastAsia="ＭＳ 明朝" w:hAnsi="Times New Roman" w:cs="Times New Roman"/>
                <w:color w:val="4472C4" w:themeColor="accent1"/>
                <w:szCs w:val="21"/>
              </w:rPr>
              <w:t xml:space="preserve"> </w:t>
            </w:r>
            <w:r w:rsidRPr="0036570B">
              <w:rPr>
                <w:rFonts w:ascii="Times New Roman" w:eastAsia="ＭＳ 明朝" w:hAnsi="Times New Roman" w:cs="Times New Roman"/>
                <w:color w:val="4472C4" w:themeColor="accent1"/>
                <w:kern w:val="0"/>
                <w:szCs w:val="21"/>
              </w:rPr>
              <w:t>X</w:t>
            </w:r>
            <w:r w:rsidRPr="0036570B">
              <w:rPr>
                <w:rFonts w:ascii="Times New Roman" w:eastAsia="ＭＳ 明朝" w:hAnsi="Times New Roman" w:cs="Times New Roman"/>
                <w:color w:val="4472C4" w:themeColor="accent1"/>
                <w:szCs w:val="21"/>
              </w:rPr>
              <w:t>月</w:t>
            </w:r>
            <w:r w:rsidRPr="0036570B">
              <w:rPr>
                <w:rFonts w:ascii="Times New Roman" w:eastAsia="ＭＳ 明朝" w:hAnsi="Times New Roman" w:cs="Times New Roman"/>
                <w:color w:val="4472C4" w:themeColor="accent1"/>
                <w:kern w:val="0"/>
                <w:szCs w:val="21"/>
              </w:rPr>
              <w:t>XX</w:t>
            </w:r>
            <w:r w:rsidRPr="0036570B">
              <w:rPr>
                <w:rFonts w:ascii="Times New Roman" w:eastAsia="ＭＳ 明朝" w:hAnsi="Times New Roman" w:cs="Times New Roman"/>
                <w:color w:val="4472C4" w:themeColor="accent1"/>
                <w:szCs w:val="21"/>
              </w:rPr>
              <w:t>日</w:t>
            </w:r>
            <w:r w:rsidRPr="0036570B">
              <w:rPr>
                <w:rFonts w:ascii="Times New Roman" w:eastAsia="ＭＳ 明朝" w:hAnsi="Times New Roman" w:cs="Times New Roman"/>
                <w:color w:val="4472C4" w:themeColor="accent1"/>
                <w:szCs w:val="21"/>
              </w:rPr>
              <w:t xml:space="preserve"> </w:t>
            </w:r>
            <w:r w:rsidRPr="0036570B">
              <w:rPr>
                <w:rFonts w:ascii="Times New Roman" w:eastAsia="ＭＳ 明朝" w:hAnsi="Times New Roman" w:cs="Times New Roman"/>
                <w:color w:val="4472C4" w:themeColor="accent1"/>
                <w:szCs w:val="21"/>
              </w:rPr>
              <w:t>～</w:t>
            </w:r>
            <w:r w:rsidRPr="0036570B">
              <w:rPr>
                <w:rFonts w:ascii="Times New Roman" w:eastAsia="ＭＳ 明朝" w:hAnsi="Times New Roman" w:cs="Times New Roman"/>
                <w:color w:val="4472C4" w:themeColor="accent1"/>
                <w:szCs w:val="21"/>
              </w:rPr>
              <w:t xml:space="preserve"> </w:t>
            </w:r>
            <w:r w:rsidRPr="0036570B">
              <w:rPr>
                <w:rFonts w:ascii="Times New Roman" w:eastAsia="ＭＳ 明朝" w:hAnsi="Times New Roman" w:cs="Times New Roman"/>
                <w:color w:val="4472C4" w:themeColor="accent1"/>
                <w:szCs w:val="21"/>
              </w:rPr>
              <w:t>令和</w:t>
            </w:r>
            <w:r w:rsidRPr="0036570B">
              <w:rPr>
                <w:rFonts w:ascii="Times New Roman" w:eastAsia="ＭＳ 明朝" w:hAnsi="Times New Roman" w:cs="Times New Roman"/>
                <w:color w:val="4472C4" w:themeColor="accent1"/>
                <w:kern w:val="0"/>
                <w:szCs w:val="21"/>
              </w:rPr>
              <w:t xml:space="preserve"> XX</w:t>
            </w:r>
            <w:r w:rsidRPr="0036570B">
              <w:rPr>
                <w:rFonts w:ascii="Times New Roman" w:eastAsia="ＭＳ 明朝" w:hAnsi="Times New Roman" w:cs="Times New Roman"/>
                <w:color w:val="4472C4" w:themeColor="accent1"/>
                <w:szCs w:val="21"/>
              </w:rPr>
              <w:t>年</w:t>
            </w:r>
            <w:r w:rsidRPr="0036570B">
              <w:rPr>
                <w:rFonts w:ascii="Times New Roman" w:eastAsia="ＭＳ 明朝" w:hAnsi="Times New Roman" w:cs="Times New Roman"/>
                <w:color w:val="4472C4" w:themeColor="accent1"/>
                <w:szCs w:val="21"/>
              </w:rPr>
              <w:t xml:space="preserve"> </w:t>
            </w:r>
            <w:r w:rsidRPr="0036570B">
              <w:rPr>
                <w:rFonts w:ascii="Times New Roman" w:eastAsia="ＭＳ 明朝" w:hAnsi="Times New Roman" w:cs="Times New Roman"/>
                <w:color w:val="4472C4" w:themeColor="accent1"/>
                <w:kern w:val="0"/>
                <w:szCs w:val="21"/>
              </w:rPr>
              <w:t>X</w:t>
            </w:r>
            <w:r w:rsidRPr="0036570B">
              <w:rPr>
                <w:rFonts w:ascii="Times New Roman" w:eastAsia="ＭＳ 明朝" w:hAnsi="Times New Roman" w:cs="Times New Roman"/>
                <w:color w:val="4472C4" w:themeColor="accent1"/>
                <w:szCs w:val="21"/>
              </w:rPr>
              <w:t>月</w:t>
            </w:r>
            <w:r w:rsidRPr="0036570B">
              <w:rPr>
                <w:rFonts w:ascii="Times New Roman" w:eastAsia="ＭＳ 明朝" w:hAnsi="Times New Roman" w:cs="Times New Roman"/>
                <w:color w:val="4472C4" w:themeColor="accent1"/>
                <w:kern w:val="0"/>
                <w:szCs w:val="21"/>
              </w:rPr>
              <w:t>XX</w:t>
            </w:r>
            <w:r w:rsidRPr="0036570B">
              <w:rPr>
                <w:rFonts w:ascii="Times New Roman" w:eastAsia="ＭＳ 明朝" w:hAnsi="Times New Roman" w:cs="Times New Roman"/>
                <w:color w:val="4472C4" w:themeColor="accent1"/>
                <w:szCs w:val="21"/>
              </w:rPr>
              <w:t>日</w:t>
            </w:r>
          </w:p>
        </w:tc>
      </w:tr>
      <w:tr w:rsidR="00994781" w:rsidRPr="0036570B" w14:paraId="38C82E94" w14:textId="77777777" w:rsidTr="00F236CE">
        <w:trPr>
          <w:cantSplit/>
          <w:trHeight w:val="394"/>
        </w:trPr>
        <w:tc>
          <w:tcPr>
            <w:tcW w:w="557" w:type="dxa"/>
            <w:vMerge w:val="restart"/>
            <w:textDirection w:val="tbRlV"/>
            <w:vAlign w:val="center"/>
          </w:tcPr>
          <w:p w14:paraId="3EE436FB" w14:textId="77777777" w:rsidR="00994781" w:rsidRPr="0036570B" w:rsidRDefault="00994781" w:rsidP="00F236CE">
            <w:pPr>
              <w:spacing w:line="360" w:lineRule="exact"/>
              <w:ind w:left="113" w:right="113"/>
              <w:jc w:val="center"/>
              <w:rPr>
                <w:rFonts w:ascii="Times New Roman" w:eastAsia="ＭＳ 明朝" w:hAnsi="Times New Roman" w:cs="Times New Roman"/>
                <w:szCs w:val="21"/>
              </w:rPr>
            </w:pPr>
            <w:r w:rsidRPr="0036570B">
              <w:rPr>
                <w:rFonts w:ascii="Times New Roman" w:eastAsia="ＭＳ 明朝" w:hAnsi="Times New Roman" w:cs="Times New Roman"/>
                <w:szCs w:val="21"/>
              </w:rPr>
              <w:t>研究開発代表者</w:t>
            </w:r>
          </w:p>
        </w:tc>
        <w:tc>
          <w:tcPr>
            <w:tcW w:w="2044" w:type="dxa"/>
            <w:vAlign w:val="center"/>
          </w:tcPr>
          <w:p w14:paraId="541E22BC" w14:textId="77777777" w:rsidR="00994781" w:rsidRPr="0036570B" w:rsidRDefault="00994781"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氏名</w:t>
            </w:r>
          </w:p>
        </w:tc>
        <w:tc>
          <w:tcPr>
            <w:tcW w:w="5753" w:type="dxa"/>
            <w:vAlign w:val="center"/>
          </w:tcPr>
          <w:p w14:paraId="23276130" w14:textId="77777777" w:rsidR="00994781" w:rsidRPr="0036570B" w:rsidRDefault="00994781"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 xml:space="preserve">　</w:t>
            </w:r>
            <w:r w:rsidRPr="0036570B">
              <w:rPr>
                <w:rFonts w:ascii="Times New Roman" w:eastAsia="ＭＳ 明朝" w:hAnsi="Times New Roman" w:cs="Times New Roman"/>
                <w:color w:val="4472C4" w:themeColor="accent1"/>
                <w:kern w:val="0"/>
                <w:szCs w:val="21"/>
              </w:rPr>
              <w:t>○○</w:t>
            </w:r>
          </w:p>
        </w:tc>
      </w:tr>
      <w:tr w:rsidR="00994781" w:rsidRPr="0036570B" w14:paraId="03D111D8" w14:textId="77777777" w:rsidTr="00F236CE">
        <w:trPr>
          <w:cantSplit/>
          <w:trHeight w:val="394"/>
        </w:trPr>
        <w:tc>
          <w:tcPr>
            <w:tcW w:w="557" w:type="dxa"/>
            <w:vMerge/>
            <w:textDirection w:val="tbRlV"/>
            <w:vAlign w:val="center"/>
          </w:tcPr>
          <w:p w14:paraId="72AFA9D2" w14:textId="77777777" w:rsidR="00994781" w:rsidRPr="0036570B" w:rsidRDefault="00994781" w:rsidP="00F236CE">
            <w:pPr>
              <w:spacing w:line="360" w:lineRule="exact"/>
              <w:ind w:left="113" w:right="113"/>
              <w:jc w:val="center"/>
              <w:rPr>
                <w:rFonts w:ascii="Times New Roman" w:eastAsia="ＭＳ 明朝" w:hAnsi="Times New Roman" w:cs="Times New Roman"/>
                <w:szCs w:val="21"/>
              </w:rPr>
            </w:pPr>
          </w:p>
        </w:tc>
        <w:tc>
          <w:tcPr>
            <w:tcW w:w="2044" w:type="dxa"/>
            <w:vAlign w:val="center"/>
          </w:tcPr>
          <w:p w14:paraId="5812D71F" w14:textId="77777777" w:rsidR="00994781" w:rsidRPr="0036570B" w:rsidRDefault="00994781"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e-Rad</w:t>
            </w:r>
            <w:r w:rsidRPr="0036570B">
              <w:rPr>
                <w:rFonts w:ascii="Times New Roman" w:eastAsia="ＭＳ 明朝" w:hAnsi="Times New Roman" w:cs="Times New Roman"/>
                <w:szCs w:val="21"/>
              </w:rPr>
              <w:t>番号</w:t>
            </w:r>
          </w:p>
        </w:tc>
        <w:tc>
          <w:tcPr>
            <w:tcW w:w="5753" w:type="dxa"/>
            <w:vAlign w:val="center"/>
          </w:tcPr>
          <w:p w14:paraId="65D3A796" w14:textId="77777777" w:rsidR="00994781" w:rsidRPr="0036570B" w:rsidRDefault="00994781" w:rsidP="00F236CE">
            <w:pPr>
              <w:spacing w:line="360" w:lineRule="exact"/>
              <w:rPr>
                <w:rFonts w:ascii="Times New Roman" w:eastAsia="ＭＳ 明朝" w:hAnsi="Times New Roman" w:cs="Times New Roman"/>
                <w:color w:val="4472C4" w:themeColor="accent1"/>
                <w:kern w:val="0"/>
                <w:szCs w:val="21"/>
              </w:rPr>
            </w:pPr>
          </w:p>
        </w:tc>
      </w:tr>
      <w:tr w:rsidR="00994781" w:rsidRPr="0036570B" w14:paraId="5CCB5096" w14:textId="77777777" w:rsidTr="00F236CE">
        <w:trPr>
          <w:cantSplit/>
          <w:trHeight w:val="340"/>
        </w:trPr>
        <w:tc>
          <w:tcPr>
            <w:tcW w:w="557" w:type="dxa"/>
            <w:vMerge/>
            <w:vAlign w:val="center"/>
          </w:tcPr>
          <w:p w14:paraId="06A6319C" w14:textId="77777777" w:rsidR="00994781" w:rsidRPr="0036570B" w:rsidRDefault="00994781" w:rsidP="00F236CE">
            <w:pPr>
              <w:spacing w:line="360" w:lineRule="exact"/>
              <w:jc w:val="center"/>
              <w:rPr>
                <w:rFonts w:ascii="Times New Roman" w:eastAsia="ＭＳ 明朝" w:hAnsi="Times New Roman" w:cs="Times New Roman"/>
                <w:szCs w:val="21"/>
              </w:rPr>
            </w:pPr>
          </w:p>
        </w:tc>
        <w:tc>
          <w:tcPr>
            <w:tcW w:w="2044" w:type="dxa"/>
            <w:vAlign w:val="center"/>
          </w:tcPr>
          <w:p w14:paraId="30C9F29B" w14:textId="77777777" w:rsidR="00994781" w:rsidRPr="0036570B" w:rsidRDefault="00994781"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所属機関</w:t>
            </w:r>
          </w:p>
          <w:p w14:paraId="4E6D0258" w14:textId="77777777" w:rsidR="00994781" w:rsidRPr="0036570B" w:rsidRDefault="00994781"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（正式名称）</w:t>
            </w:r>
          </w:p>
        </w:tc>
        <w:tc>
          <w:tcPr>
            <w:tcW w:w="5753" w:type="dxa"/>
            <w:vAlign w:val="center"/>
          </w:tcPr>
          <w:p w14:paraId="46FFC23C" w14:textId="77777777" w:rsidR="00994781" w:rsidRPr="0036570B" w:rsidRDefault="00994781"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法人</w:t>
            </w: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大学</w:t>
            </w:r>
          </w:p>
        </w:tc>
      </w:tr>
      <w:tr w:rsidR="00994781" w:rsidRPr="0036570B" w14:paraId="2141A27B" w14:textId="77777777" w:rsidTr="00F236CE">
        <w:trPr>
          <w:cantSplit/>
          <w:trHeight w:val="340"/>
        </w:trPr>
        <w:tc>
          <w:tcPr>
            <w:tcW w:w="557" w:type="dxa"/>
            <w:vMerge/>
            <w:vAlign w:val="center"/>
          </w:tcPr>
          <w:p w14:paraId="7EDF6DB2" w14:textId="77777777" w:rsidR="00994781" w:rsidRPr="0036570B" w:rsidRDefault="00994781" w:rsidP="00F236CE">
            <w:pPr>
              <w:spacing w:line="360" w:lineRule="exact"/>
              <w:jc w:val="center"/>
              <w:rPr>
                <w:rFonts w:ascii="Times New Roman" w:eastAsia="ＭＳ 明朝" w:hAnsi="Times New Roman" w:cs="Times New Roman"/>
                <w:szCs w:val="21"/>
              </w:rPr>
            </w:pPr>
          </w:p>
        </w:tc>
        <w:tc>
          <w:tcPr>
            <w:tcW w:w="2044" w:type="dxa"/>
            <w:vAlign w:val="center"/>
          </w:tcPr>
          <w:p w14:paraId="5C803262" w14:textId="77777777" w:rsidR="00994781" w:rsidRPr="0036570B" w:rsidRDefault="00994781"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所属部署・役職</w:t>
            </w:r>
          </w:p>
        </w:tc>
        <w:tc>
          <w:tcPr>
            <w:tcW w:w="5753" w:type="dxa"/>
            <w:vAlign w:val="center"/>
          </w:tcPr>
          <w:p w14:paraId="3D19C905" w14:textId="77777777" w:rsidR="00994781" w:rsidRPr="0036570B" w:rsidRDefault="00994781"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部</w:t>
            </w: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 xml:space="preserve">課　</w:t>
            </w:r>
            <w:r w:rsidRPr="0036570B">
              <w:rPr>
                <w:rFonts w:ascii="Times New Roman" w:eastAsia="ＭＳ 明朝" w:hAnsi="Times New Roman" w:cs="Times New Roman"/>
                <w:color w:val="4472C4" w:themeColor="accent1"/>
                <w:kern w:val="0"/>
                <w:szCs w:val="21"/>
              </w:rPr>
              <w:t>○○</w:t>
            </w:r>
          </w:p>
        </w:tc>
      </w:tr>
      <w:tr w:rsidR="00994781" w:rsidRPr="0036570B" w14:paraId="68C755AC" w14:textId="77777777" w:rsidTr="00F236CE">
        <w:trPr>
          <w:cantSplit/>
          <w:trHeight w:val="446"/>
        </w:trPr>
        <w:tc>
          <w:tcPr>
            <w:tcW w:w="557" w:type="dxa"/>
            <w:vMerge/>
            <w:vAlign w:val="center"/>
          </w:tcPr>
          <w:p w14:paraId="6E02FE1B" w14:textId="77777777" w:rsidR="00994781" w:rsidRPr="0036570B" w:rsidRDefault="00994781" w:rsidP="00F236CE">
            <w:pPr>
              <w:spacing w:line="360" w:lineRule="exact"/>
              <w:jc w:val="center"/>
              <w:rPr>
                <w:rFonts w:ascii="Times New Roman" w:eastAsia="ＭＳ 明朝" w:hAnsi="Times New Roman" w:cs="Times New Roman"/>
                <w:szCs w:val="21"/>
              </w:rPr>
            </w:pPr>
          </w:p>
        </w:tc>
        <w:tc>
          <w:tcPr>
            <w:tcW w:w="2044" w:type="dxa"/>
            <w:vAlign w:val="center"/>
          </w:tcPr>
          <w:p w14:paraId="03DB3F35" w14:textId="77777777" w:rsidR="00994781" w:rsidRPr="0036570B" w:rsidRDefault="00994781"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住所</w:t>
            </w:r>
          </w:p>
        </w:tc>
        <w:tc>
          <w:tcPr>
            <w:tcW w:w="5753" w:type="dxa"/>
            <w:vAlign w:val="center"/>
          </w:tcPr>
          <w:p w14:paraId="0D148F3A" w14:textId="77777777" w:rsidR="00994781" w:rsidRPr="0036570B" w:rsidRDefault="00994781"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szCs w:val="21"/>
              </w:rPr>
              <w:t>〒</w:t>
            </w:r>
            <w:r w:rsidRPr="0036570B">
              <w:rPr>
                <w:rFonts w:ascii="Times New Roman" w:eastAsia="ＭＳ 明朝" w:hAnsi="Times New Roman" w:cs="Times New Roman"/>
                <w:color w:val="4472C4" w:themeColor="accent1"/>
                <w:kern w:val="0"/>
                <w:szCs w:val="21"/>
              </w:rPr>
              <w:t>XXX-XXXX  ○○</w:t>
            </w:r>
            <w:r w:rsidRPr="0036570B">
              <w:rPr>
                <w:rFonts w:ascii="Times New Roman" w:eastAsia="ＭＳ 明朝" w:hAnsi="Times New Roman" w:cs="Times New Roman"/>
                <w:color w:val="4472C4" w:themeColor="accent1"/>
                <w:kern w:val="0"/>
                <w:szCs w:val="21"/>
              </w:rPr>
              <w:t>県</w:t>
            </w: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市</w:t>
            </w: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町・・・・</w:t>
            </w:r>
          </w:p>
        </w:tc>
      </w:tr>
      <w:tr w:rsidR="00994781" w:rsidRPr="0036570B" w14:paraId="111713C6" w14:textId="77777777" w:rsidTr="00F236CE">
        <w:trPr>
          <w:cantSplit/>
          <w:trHeight w:val="340"/>
        </w:trPr>
        <w:tc>
          <w:tcPr>
            <w:tcW w:w="557" w:type="dxa"/>
            <w:vMerge/>
            <w:vAlign w:val="center"/>
          </w:tcPr>
          <w:p w14:paraId="422E8AC4" w14:textId="77777777" w:rsidR="00994781" w:rsidRPr="0036570B" w:rsidRDefault="00994781" w:rsidP="00F236CE">
            <w:pPr>
              <w:spacing w:line="360" w:lineRule="exact"/>
              <w:jc w:val="center"/>
              <w:rPr>
                <w:rFonts w:ascii="Times New Roman" w:eastAsia="ＭＳ 明朝" w:hAnsi="Times New Roman" w:cs="Times New Roman"/>
                <w:szCs w:val="21"/>
              </w:rPr>
            </w:pPr>
          </w:p>
        </w:tc>
        <w:tc>
          <w:tcPr>
            <w:tcW w:w="2044" w:type="dxa"/>
            <w:vAlign w:val="center"/>
          </w:tcPr>
          <w:p w14:paraId="0E8E4E88" w14:textId="77777777" w:rsidR="00994781" w:rsidRPr="0036570B" w:rsidRDefault="00994781"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電話番号</w:t>
            </w:r>
          </w:p>
        </w:tc>
        <w:tc>
          <w:tcPr>
            <w:tcW w:w="5753" w:type="dxa"/>
            <w:vAlign w:val="center"/>
          </w:tcPr>
          <w:p w14:paraId="04677C45" w14:textId="77777777" w:rsidR="00994781" w:rsidRPr="0036570B" w:rsidRDefault="00994781" w:rsidP="00F236CE">
            <w:pPr>
              <w:spacing w:line="360" w:lineRule="exact"/>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kern w:val="0"/>
                <w:szCs w:val="21"/>
              </w:rPr>
              <w:t>XX-XXXX-XXXX</w:t>
            </w:r>
          </w:p>
        </w:tc>
      </w:tr>
      <w:tr w:rsidR="00994781" w:rsidRPr="0036570B" w14:paraId="07E08287" w14:textId="77777777" w:rsidTr="00F236CE">
        <w:trPr>
          <w:cantSplit/>
          <w:trHeight w:val="340"/>
        </w:trPr>
        <w:tc>
          <w:tcPr>
            <w:tcW w:w="557" w:type="dxa"/>
            <w:vMerge/>
            <w:vAlign w:val="center"/>
          </w:tcPr>
          <w:p w14:paraId="3D5E48F4" w14:textId="77777777" w:rsidR="00994781" w:rsidRPr="0036570B" w:rsidRDefault="00994781" w:rsidP="00F236CE">
            <w:pPr>
              <w:spacing w:line="360" w:lineRule="exact"/>
              <w:jc w:val="center"/>
              <w:rPr>
                <w:rFonts w:ascii="Times New Roman" w:eastAsia="ＭＳ 明朝" w:hAnsi="Times New Roman" w:cs="Times New Roman"/>
                <w:szCs w:val="21"/>
              </w:rPr>
            </w:pPr>
          </w:p>
        </w:tc>
        <w:tc>
          <w:tcPr>
            <w:tcW w:w="2044" w:type="dxa"/>
            <w:vAlign w:val="center"/>
          </w:tcPr>
          <w:p w14:paraId="6521910E" w14:textId="77777777" w:rsidR="00994781" w:rsidRPr="0036570B" w:rsidRDefault="00994781"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E-mail</w:t>
            </w:r>
          </w:p>
        </w:tc>
        <w:tc>
          <w:tcPr>
            <w:tcW w:w="5753" w:type="dxa"/>
            <w:vAlign w:val="center"/>
          </w:tcPr>
          <w:p w14:paraId="53C6ACD0" w14:textId="77777777" w:rsidR="00994781" w:rsidRPr="0036570B" w:rsidRDefault="00994781"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YYY@YY.jp</w:t>
            </w:r>
          </w:p>
        </w:tc>
      </w:tr>
      <w:tr w:rsidR="00994781" w:rsidRPr="0036570B" w14:paraId="4E7B0352" w14:textId="77777777" w:rsidTr="00F236CE">
        <w:trPr>
          <w:cantSplit/>
          <w:trHeight w:val="340"/>
        </w:trPr>
        <w:tc>
          <w:tcPr>
            <w:tcW w:w="557" w:type="dxa"/>
            <w:vMerge w:val="restart"/>
            <w:textDirection w:val="tbRlV"/>
            <w:vAlign w:val="center"/>
          </w:tcPr>
          <w:p w14:paraId="4AFC3C26" w14:textId="77777777" w:rsidR="00994781" w:rsidRPr="0036570B" w:rsidRDefault="00994781" w:rsidP="00F236CE">
            <w:pPr>
              <w:spacing w:line="360" w:lineRule="exact"/>
              <w:ind w:left="113" w:right="113"/>
              <w:jc w:val="center"/>
              <w:rPr>
                <w:rFonts w:ascii="Times New Roman" w:eastAsia="ＭＳ 明朝" w:hAnsi="Times New Roman" w:cs="Times New Roman"/>
                <w:szCs w:val="21"/>
              </w:rPr>
            </w:pPr>
            <w:r w:rsidRPr="0036570B">
              <w:rPr>
                <w:rFonts w:ascii="Times New Roman" w:eastAsia="ＭＳ 明朝" w:hAnsi="Times New Roman" w:cs="Times New Roman"/>
                <w:szCs w:val="21"/>
              </w:rPr>
              <w:t>契約事務担当者</w:t>
            </w:r>
          </w:p>
        </w:tc>
        <w:tc>
          <w:tcPr>
            <w:tcW w:w="2044" w:type="dxa"/>
            <w:vAlign w:val="center"/>
          </w:tcPr>
          <w:p w14:paraId="499C661B" w14:textId="77777777" w:rsidR="00994781" w:rsidRPr="0036570B" w:rsidRDefault="00994781"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氏名</w:t>
            </w:r>
          </w:p>
        </w:tc>
        <w:tc>
          <w:tcPr>
            <w:tcW w:w="5753" w:type="dxa"/>
            <w:vAlign w:val="center"/>
          </w:tcPr>
          <w:p w14:paraId="1005EDA8" w14:textId="77777777" w:rsidR="00994781" w:rsidRPr="0036570B" w:rsidRDefault="00994781"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 xml:space="preserve">　</w:t>
            </w:r>
            <w:r w:rsidRPr="0036570B">
              <w:rPr>
                <w:rFonts w:ascii="Times New Roman" w:eastAsia="ＭＳ 明朝" w:hAnsi="Times New Roman" w:cs="Times New Roman"/>
                <w:color w:val="4472C4" w:themeColor="accent1"/>
                <w:kern w:val="0"/>
                <w:szCs w:val="21"/>
              </w:rPr>
              <w:t>○○</w:t>
            </w:r>
          </w:p>
        </w:tc>
      </w:tr>
      <w:tr w:rsidR="00994781" w:rsidRPr="0036570B" w14:paraId="7920A719" w14:textId="77777777" w:rsidTr="00F236CE">
        <w:trPr>
          <w:cantSplit/>
          <w:trHeight w:val="715"/>
        </w:trPr>
        <w:tc>
          <w:tcPr>
            <w:tcW w:w="557" w:type="dxa"/>
            <w:vMerge/>
            <w:vAlign w:val="center"/>
          </w:tcPr>
          <w:p w14:paraId="603B50F4" w14:textId="77777777" w:rsidR="00994781" w:rsidRPr="0036570B" w:rsidRDefault="00994781" w:rsidP="00F236CE">
            <w:pPr>
              <w:spacing w:line="360" w:lineRule="exact"/>
              <w:jc w:val="center"/>
              <w:rPr>
                <w:rFonts w:ascii="Times New Roman" w:eastAsia="ＭＳ 明朝" w:hAnsi="Times New Roman" w:cs="Times New Roman"/>
                <w:szCs w:val="21"/>
              </w:rPr>
            </w:pPr>
          </w:p>
        </w:tc>
        <w:tc>
          <w:tcPr>
            <w:tcW w:w="2044" w:type="dxa"/>
            <w:vAlign w:val="center"/>
          </w:tcPr>
          <w:p w14:paraId="5E9D9D9F" w14:textId="77777777" w:rsidR="00994781" w:rsidRPr="0036570B" w:rsidRDefault="00994781"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所属機関</w:t>
            </w:r>
          </w:p>
          <w:p w14:paraId="5FB4B5B3" w14:textId="77777777" w:rsidR="00994781" w:rsidRPr="0036570B" w:rsidRDefault="00994781"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（正式名称）</w:t>
            </w:r>
          </w:p>
        </w:tc>
        <w:tc>
          <w:tcPr>
            <w:tcW w:w="5753" w:type="dxa"/>
            <w:vAlign w:val="center"/>
          </w:tcPr>
          <w:p w14:paraId="32AB852C" w14:textId="77777777" w:rsidR="00994781" w:rsidRPr="0036570B" w:rsidRDefault="00994781"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法人</w:t>
            </w: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大学</w:t>
            </w:r>
          </w:p>
        </w:tc>
      </w:tr>
      <w:tr w:rsidR="00994781" w:rsidRPr="0036570B" w14:paraId="29E1DB4E" w14:textId="77777777" w:rsidTr="00F236CE">
        <w:trPr>
          <w:cantSplit/>
          <w:trHeight w:val="340"/>
        </w:trPr>
        <w:tc>
          <w:tcPr>
            <w:tcW w:w="557" w:type="dxa"/>
            <w:vMerge/>
            <w:vAlign w:val="center"/>
          </w:tcPr>
          <w:p w14:paraId="74B75A2C" w14:textId="77777777" w:rsidR="00994781" w:rsidRPr="0036570B" w:rsidRDefault="00994781" w:rsidP="00F236CE">
            <w:pPr>
              <w:spacing w:line="360" w:lineRule="exact"/>
              <w:jc w:val="center"/>
              <w:rPr>
                <w:rFonts w:ascii="Times New Roman" w:eastAsia="ＭＳ 明朝" w:hAnsi="Times New Roman" w:cs="Times New Roman"/>
                <w:szCs w:val="21"/>
              </w:rPr>
            </w:pPr>
          </w:p>
        </w:tc>
        <w:tc>
          <w:tcPr>
            <w:tcW w:w="2044" w:type="dxa"/>
            <w:vAlign w:val="center"/>
          </w:tcPr>
          <w:p w14:paraId="390B3FFF" w14:textId="77777777" w:rsidR="00994781" w:rsidRPr="0036570B" w:rsidRDefault="00994781"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所属部署・役職</w:t>
            </w:r>
          </w:p>
        </w:tc>
        <w:tc>
          <w:tcPr>
            <w:tcW w:w="5753" w:type="dxa"/>
            <w:vAlign w:val="center"/>
          </w:tcPr>
          <w:p w14:paraId="7FA2F6C5" w14:textId="77777777" w:rsidR="00994781" w:rsidRPr="0036570B" w:rsidRDefault="00994781"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部</w:t>
            </w: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 xml:space="preserve">課　</w:t>
            </w:r>
            <w:r w:rsidRPr="0036570B">
              <w:rPr>
                <w:rFonts w:ascii="Times New Roman" w:eastAsia="ＭＳ 明朝" w:hAnsi="Times New Roman" w:cs="Times New Roman"/>
                <w:color w:val="4472C4" w:themeColor="accent1"/>
                <w:kern w:val="0"/>
                <w:szCs w:val="21"/>
              </w:rPr>
              <w:t>○○</w:t>
            </w:r>
          </w:p>
        </w:tc>
      </w:tr>
      <w:tr w:rsidR="00994781" w:rsidRPr="0036570B" w14:paraId="211D153E" w14:textId="77777777" w:rsidTr="00F236CE">
        <w:trPr>
          <w:cantSplit/>
          <w:trHeight w:val="340"/>
        </w:trPr>
        <w:tc>
          <w:tcPr>
            <w:tcW w:w="557" w:type="dxa"/>
            <w:vMerge/>
            <w:vAlign w:val="center"/>
          </w:tcPr>
          <w:p w14:paraId="58A6FD00" w14:textId="77777777" w:rsidR="00994781" w:rsidRPr="0036570B" w:rsidRDefault="00994781" w:rsidP="00F236CE">
            <w:pPr>
              <w:spacing w:line="360" w:lineRule="exact"/>
              <w:jc w:val="center"/>
              <w:rPr>
                <w:rFonts w:ascii="Times New Roman" w:eastAsia="ＭＳ 明朝" w:hAnsi="Times New Roman" w:cs="Times New Roman"/>
                <w:szCs w:val="21"/>
              </w:rPr>
            </w:pPr>
          </w:p>
        </w:tc>
        <w:tc>
          <w:tcPr>
            <w:tcW w:w="2044" w:type="dxa"/>
            <w:vAlign w:val="center"/>
          </w:tcPr>
          <w:p w14:paraId="1944D5A6" w14:textId="77777777" w:rsidR="00994781" w:rsidRPr="0036570B" w:rsidRDefault="00994781"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電話番号</w:t>
            </w:r>
          </w:p>
        </w:tc>
        <w:tc>
          <w:tcPr>
            <w:tcW w:w="5753" w:type="dxa"/>
            <w:vAlign w:val="center"/>
          </w:tcPr>
          <w:p w14:paraId="00C50352" w14:textId="77777777" w:rsidR="00994781" w:rsidRPr="0036570B" w:rsidRDefault="00994781" w:rsidP="00F236CE">
            <w:pPr>
              <w:spacing w:line="360" w:lineRule="exact"/>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kern w:val="0"/>
                <w:szCs w:val="21"/>
              </w:rPr>
              <w:t>XX-XXXX-XXXX</w:t>
            </w:r>
          </w:p>
        </w:tc>
      </w:tr>
      <w:tr w:rsidR="00994781" w:rsidRPr="0036570B" w14:paraId="5C1E1429" w14:textId="77777777" w:rsidTr="00F236CE">
        <w:trPr>
          <w:cantSplit/>
          <w:trHeight w:val="340"/>
        </w:trPr>
        <w:tc>
          <w:tcPr>
            <w:tcW w:w="557" w:type="dxa"/>
            <w:vMerge/>
            <w:vAlign w:val="center"/>
          </w:tcPr>
          <w:p w14:paraId="73C4A4B1" w14:textId="77777777" w:rsidR="00994781" w:rsidRPr="0036570B" w:rsidRDefault="00994781" w:rsidP="00F236CE">
            <w:pPr>
              <w:spacing w:line="360" w:lineRule="exact"/>
              <w:jc w:val="center"/>
              <w:rPr>
                <w:rFonts w:ascii="Times New Roman" w:eastAsia="ＭＳ 明朝" w:hAnsi="Times New Roman" w:cs="Times New Roman"/>
                <w:szCs w:val="21"/>
              </w:rPr>
            </w:pPr>
          </w:p>
        </w:tc>
        <w:tc>
          <w:tcPr>
            <w:tcW w:w="2044" w:type="dxa"/>
            <w:vAlign w:val="center"/>
          </w:tcPr>
          <w:p w14:paraId="59EF1658" w14:textId="77777777" w:rsidR="00994781" w:rsidRPr="0036570B" w:rsidRDefault="00994781"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E-mail</w:t>
            </w:r>
          </w:p>
        </w:tc>
        <w:tc>
          <w:tcPr>
            <w:tcW w:w="5753" w:type="dxa"/>
            <w:vAlign w:val="center"/>
          </w:tcPr>
          <w:p w14:paraId="44390FC0" w14:textId="77777777" w:rsidR="00994781" w:rsidRPr="0036570B" w:rsidRDefault="00994781" w:rsidP="00F236CE">
            <w:pPr>
              <w:spacing w:line="360" w:lineRule="exact"/>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kern w:val="0"/>
                <w:szCs w:val="21"/>
              </w:rPr>
              <w:t>YYY@YY.jp</w:t>
            </w:r>
          </w:p>
        </w:tc>
      </w:tr>
    </w:tbl>
    <w:p w14:paraId="074D3A62" w14:textId="57A4EE0A" w:rsidR="001850C1" w:rsidRPr="00637328" w:rsidRDefault="00637328" w:rsidP="00582394">
      <w:pPr>
        <w:rPr>
          <w:rFonts w:ascii="Times New Roman" w:eastAsia="ＭＳ 明朝" w:hAnsi="Times New Roman" w:cs="Times New Roman"/>
          <w:color w:val="4472C4" w:themeColor="accent1"/>
          <w:szCs w:val="21"/>
        </w:rPr>
      </w:pPr>
      <w:r w:rsidRPr="00637328">
        <w:rPr>
          <w:rFonts w:ascii="Times New Roman" w:eastAsia="ＭＳ 明朝" w:hAnsi="Times New Roman" w:cs="Times New Roman" w:hint="eastAsia"/>
          <w:color w:val="4472C4" w:themeColor="accent1"/>
          <w:szCs w:val="21"/>
        </w:rPr>
        <w:t>研究</w:t>
      </w:r>
      <w:r>
        <w:rPr>
          <w:rFonts w:ascii="Times New Roman" w:eastAsia="ＭＳ 明朝" w:hAnsi="Times New Roman" w:cs="Times New Roman" w:hint="eastAsia"/>
          <w:color w:val="4472C4" w:themeColor="accent1"/>
          <w:szCs w:val="21"/>
        </w:rPr>
        <w:t>開発代表者が学生の場合、</w:t>
      </w:r>
      <w:r w:rsidR="00D1667A">
        <w:rPr>
          <w:rFonts w:ascii="Times New Roman" w:eastAsia="ＭＳ 明朝" w:hAnsi="Times New Roman" w:cs="Times New Roman" w:hint="eastAsia"/>
          <w:color w:val="4472C4" w:themeColor="accent1"/>
          <w:szCs w:val="21"/>
        </w:rPr>
        <w:t>研究開発代表者欄を増やし、研究開発代表者として責任者（担当教官等）の情報も記載する。</w:t>
      </w:r>
    </w:p>
    <w:p w14:paraId="07BF4DBF" w14:textId="77777777" w:rsidR="001850C1" w:rsidRPr="0036570B" w:rsidRDefault="001850C1" w:rsidP="00582394">
      <w:pPr>
        <w:rPr>
          <w:rFonts w:ascii="Times New Roman" w:eastAsia="ＭＳ 明朝" w:hAnsi="Times New Roman" w:cs="Times New Roman"/>
          <w:b/>
          <w:bCs/>
          <w:szCs w:val="21"/>
        </w:rPr>
      </w:pPr>
    </w:p>
    <w:p w14:paraId="5FE4C965" w14:textId="77777777" w:rsidR="001850C1" w:rsidRPr="0036570B" w:rsidRDefault="001850C1" w:rsidP="00582394">
      <w:pPr>
        <w:rPr>
          <w:rFonts w:ascii="Times New Roman" w:eastAsia="ＭＳ 明朝" w:hAnsi="Times New Roman" w:cs="Times New Roman"/>
          <w:b/>
          <w:bCs/>
          <w:szCs w:val="21"/>
        </w:rPr>
      </w:pPr>
    </w:p>
    <w:p w14:paraId="47D9D7A3" w14:textId="77777777" w:rsidR="001850C1" w:rsidRPr="0036570B" w:rsidRDefault="001850C1" w:rsidP="00582394">
      <w:pPr>
        <w:rPr>
          <w:rFonts w:ascii="Times New Roman" w:eastAsia="ＭＳ 明朝" w:hAnsi="Times New Roman" w:cs="Times New Roman"/>
          <w:b/>
          <w:bCs/>
          <w:szCs w:val="21"/>
        </w:rPr>
      </w:pPr>
    </w:p>
    <w:p w14:paraId="2519B995" w14:textId="77777777" w:rsidR="001850C1" w:rsidRPr="0036570B" w:rsidRDefault="001850C1" w:rsidP="00582394">
      <w:pPr>
        <w:rPr>
          <w:rFonts w:ascii="Times New Roman" w:eastAsia="ＭＳ 明朝" w:hAnsi="Times New Roman" w:cs="Times New Roman"/>
          <w:b/>
          <w:bCs/>
          <w:szCs w:val="21"/>
        </w:rPr>
      </w:pPr>
    </w:p>
    <w:p w14:paraId="514FA53A" w14:textId="77777777" w:rsidR="001850C1" w:rsidRPr="0036570B" w:rsidRDefault="001850C1" w:rsidP="00582394">
      <w:pPr>
        <w:rPr>
          <w:rFonts w:ascii="Times New Roman" w:eastAsia="ＭＳ 明朝" w:hAnsi="Times New Roman" w:cs="Times New Roman"/>
          <w:b/>
          <w:bCs/>
          <w:szCs w:val="21"/>
        </w:rPr>
      </w:pPr>
    </w:p>
    <w:p w14:paraId="6636F007" w14:textId="77777777" w:rsidR="001850C1" w:rsidRPr="0036570B" w:rsidRDefault="001850C1" w:rsidP="00582394">
      <w:pPr>
        <w:rPr>
          <w:rFonts w:ascii="Times New Roman" w:eastAsia="ＭＳ 明朝" w:hAnsi="Times New Roman" w:cs="Times New Roman"/>
          <w:b/>
          <w:bCs/>
          <w:szCs w:val="21"/>
        </w:rPr>
      </w:pPr>
    </w:p>
    <w:p w14:paraId="147C1C82" w14:textId="75264CC6" w:rsidR="000C0C13" w:rsidRPr="0036570B" w:rsidRDefault="00472D55" w:rsidP="000C0C13">
      <w:pPr>
        <w:pStyle w:val="10"/>
        <w:numPr>
          <w:ilvl w:val="0"/>
          <w:numId w:val="1"/>
        </w:numPr>
        <w:rPr>
          <w:rFonts w:ascii="Times New Roman" w:eastAsia="ＭＳ 明朝" w:hAnsi="Times New Roman" w:cs="Times New Roman"/>
          <w:b/>
          <w:bCs/>
          <w:sz w:val="21"/>
          <w:szCs w:val="21"/>
        </w:rPr>
      </w:pPr>
      <w:r w:rsidRPr="0036570B">
        <w:rPr>
          <w:rFonts w:ascii="Times New Roman" w:eastAsia="ＭＳ 明朝" w:hAnsi="Times New Roman" w:cs="Times New Roman"/>
          <w:b/>
          <w:bCs/>
          <w:sz w:val="21"/>
          <w:szCs w:val="21"/>
        </w:rPr>
        <w:t>分担</w:t>
      </w:r>
      <w:r w:rsidR="00A85B86" w:rsidRPr="0036570B">
        <w:rPr>
          <w:rFonts w:ascii="Times New Roman" w:eastAsia="ＭＳ 明朝" w:hAnsi="Times New Roman" w:cs="Times New Roman"/>
          <w:b/>
          <w:bCs/>
          <w:sz w:val="21"/>
          <w:szCs w:val="21"/>
        </w:rPr>
        <w:t>研究者</w:t>
      </w:r>
    </w:p>
    <w:p w14:paraId="1858E5A6" w14:textId="4F926269" w:rsidR="003414F3" w:rsidRDefault="003414F3" w:rsidP="00B3063D">
      <w:pPr>
        <w:rPr>
          <w:rFonts w:ascii="Times New Roman" w:eastAsia="ＭＳ 明朝" w:hAnsi="Times New Roman" w:cs="Times New Roman"/>
          <w:color w:val="4472C4" w:themeColor="accent1"/>
        </w:rPr>
      </w:pPr>
      <w:r>
        <w:rPr>
          <w:rFonts w:ascii="Times New Roman" w:eastAsia="ＭＳ 明朝" w:hAnsi="Times New Roman" w:cs="Times New Roman" w:hint="eastAsia"/>
          <w:color w:val="4472C4" w:themeColor="accent1"/>
        </w:rPr>
        <w:t>「研究開発代表者」と研究開発項目（事業化を含む）を分担して研究開発を実施し、当該研究開発項目の実施等の責任を担う研究者（事業者を含む）を記載してください。</w:t>
      </w:r>
      <w:r w:rsidR="00E60201">
        <w:rPr>
          <w:rFonts w:ascii="Times New Roman" w:eastAsia="ＭＳ 明朝" w:hAnsi="Times New Roman" w:cs="Times New Roman" w:hint="eastAsia"/>
          <w:color w:val="4472C4" w:themeColor="accent1"/>
        </w:rPr>
        <w:t>分担参加者の記載は不要です。</w:t>
      </w:r>
    </w:p>
    <w:p w14:paraId="71DFB5D6" w14:textId="0F863189" w:rsidR="003414F3" w:rsidRDefault="003414F3" w:rsidP="00B3063D">
      <w:pPr>
        <w:rPr>
          <w:rFonts w:ascii="Times New Roman" w:eastAsia="ＭＳ 明朝" w:hAnsi="Times New Roman" w:cs="Times New Roman"/>
          <w:color w:val="4472C4" w:themeColor="accent1"/>
        </w:rPr>
      </w:pPr>
      <w:r>
        <w:rPr>
          <w:rFonts w:ascii="Times New Roman" w:eastAsia="ＭＳ 明朝" w:hAnsi="Times New Roman" w:cs="Times New Roman" w:hint="eastAsia"/>
          <w:color w:val="4472C4" w:themeColor="accent1"/>
        </w:rPr>
        <w:t>行が足りない場合、行を追加してください。</w:t>
      </w:r>
    </w:p>
    <w:p w14:paraId="44C6846D" w14:textId="77777777" w:rsidR="00472D55" w:rsidRPr="0036570B" w:rsidRDefault="00472D55" w:rsidP="00472D55">
      <w:pPr>
        <w:rPr>
          <w:rFonts w:ascii="Times New Roman" w:eastAsia="ＭＳ 明朝" w:hAnsi="Times New Roman" w:cs="Times New Roman"/>
        </w:rPr>
      </w:pPr>
    </w:p>
    <w:tbl>
      <w:tblPr>
        <w:tblStyle w:val="a3"/>
        <w:tblW w:w="84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13"/>
        <w:gridCol w:w="6682"/>
      </w:tblGrid>
      <w:tr w:rsidR="00B3063D" w:rsidRPr="0036570B" w14:paraId="0869CF13" w14:textId="77777777" w:rsidTr="00F236CE">
        <w:trPr>
          <w:cantSplit/>
          <w:trHeight w:val="394"/>
        </w:trPr>
        <w:tc>
          <w:tcPr>
            <w:tcW w:w="1813" w:type="dxa"/>
            <w:vAlign w:val="center"/>
          </w:tcPr>
          <w:p w14:paraId="39C1D6F8" w14:textId="77777777" w:rsidR="00B3063D" w:rsidRPr="0036570B" w:rsidRDefault="00B3063D" w:rsidP="00F236CE">
            <w:pPr>
              <w:spacing w:line="360" w:lineRule="exact"/>
              <w:jc w:val="center"/>
              <w:rPr>
                <w:rFonts w:ascii="Times New Roman" w:eastAsia="ＭＳ 明朝" w:hAnsi="Times New Roman" w:cs="Times New Roman"/>
                <w:szCs w:val="21"/>
              </w:rPr>
            </w:pPr>
            <w:bookmarkStart w:id="2" w:name="_Hlk183526781"/>
            <w:r w:rsidRPr="0036570B">
              <w:rPr>
                <w:rFonts w:ascii="Times New Roman" w:eastAsia="ＭＳ 明朝" w:hAnsi="Times New Roman" w:cs="Times New Roman"/>
                <w:szCs w:val="21"/>
              </w:rPr>
              <w:t>氏名</w:t>
            </w:r>
          </w:p>
        </w:tc>
        <w:tc>
          <w:tcPr>
            <w:tcW w:w="6682" w:type="dxa"/>
            <w:vAlign w:val="center"/>
          </w:tcPr>
          <w:p w14:paraId="5C60CB72" w14:textId="77777777" w:rsidR="00B3063D" w:rsidRPr="0036570B" w:rsidRDefault="00B3063D"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 xml:space="preserve">　</w:t>
            </w:r>
            <w:r w:rsidRPr="0036570B">
              <w:rPr>
                <w:rFonts w:ascii="Times New Roman" w:eastAsia="ＭＳ 明朝" w:hAnsi="Times New Roman" w:cs="Times New Roman"/>
                <w:color w:val="4472C4" w:themeColor="accent1"/>
                <w:kern w:val="0"/>
                <w:szCs w:val="21"/>
              </w:rPr>
              <w:t>○○</w:t>
            </w:r>
          </w:p>
        </w:tc>
      </w:tr>
      <w:tr w:rsidR="000A11C3" w:rsidRPr="0036570B" w14:paraId="653B6E6D" w14:textId="77777777" w:rsidTr="00F236CE">
        <w:trPr>
          <w:cantSplit/>
          <w:trHeight w:val="394"/>
        </w:trPr>
        <w:tc>
          <w:tcPr>
            <w:tcW w:w="1813" w:type="dxa"/>
            <w:vAlign w:val="center"/>
          </w:tcPr>
          <w:p w14:paraId="13B4C228" w14:textId="51BB4F26" w:rsidR="000A11C3" w:rsidRPr="0036570B" w:rsidRDefault="000A11C3"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e-Rad</w:t>
            </w:r>
            <w:r w:rsidRPr="0036570B">
              <w:rPr>
                <w:rFonts w:ascii="Times New Roman" w:eastAsia="ＭＳ 明朝" w:hAnsi="Times New Roman" w:cs="Times New Roman"/>
                <w:szCs w:val="21"/>
              </w:rPr>
              <w:t>番号</w:t>
            </w:r>
          </w:p>
        </w:tc>
        <w:tc>
          <w:tcPr>
            <w:tcW w:w="6682" w:type="dxa"/>
            <w:vAlign w:val="center"/>
          </w:tcPr>
          <w:p w14:paraId="1889457C" w14:textId="77777777" w:rsidR="000A11C3" w:rsidRPr="0036570B" w:rsidRDefault="000A11C3" w:rsidP="00F236CE">
            <w:pPr>
              <w:spacing w:line="360" w:lineRule="exact"/>
              <w:rPr>
                <w:rFonts w:ascii="Times New Roman" w:eastAsia="ＭＳ 明朝" w:hAnsi="Times New Roman" w:cs="Times New Roman"/>
                <w:color w:val="4472C4" w:themeColor="accent1"/>
                <w:kern w:val="0"/>
                <w:szCs w:val="21"/>
              </w:rPr>
            </w:pPr>
          </w:p>
        </w:tc>
      </w:tr>
      <w:tr w:rsidR="00B3063D" w:rsidRPr="0036570B" w14:paraId="6084A3AE" w14:textId="77777777" w:rsidTr="00F236CE">
        <w:trPr>
          <w:cantSplit/>
          <w:trHeight w:val="340"/>
        </w:trPr>
        <w:tc>
          <w:tcPr>
            <w:tcW w:w="1813" w:type="dxa"/>
            <w:vAlign w:val="center"/>
          </w:tcPr>
          <w:p w14:paraId="5E39CCA4"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所属部署・役職</w:t>
            </w:r>
          </w:p>
        </w:tc>
        <w:tc>
          <w:tcPr>
            <w:tcW w:w="6682" w:type="dxa"/>
            <w:tcBorders>
              <w:bottom w:val="single" w:sz="8" w:space="0" w:color="auto"/>
            </w:tcBorders>
            <w:vAlign w:val="center"/>
          </w:tcPr>
          <w:p w14:paraId="6A6C8704" w14:textId="77777777" w:rsidR="00B3063D" w:rsidRPr="0036570B" w:rsidRDefault="00B3063D"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部</w:t>
            </w: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 xml:space="preserve">課　</w:t>
            </w:r>
            <w:r w:rsidRPr="0036570B">
              <w:rPr>
                <w:rFonts w:ascii="Times New Roman" w:eastAsia="ＭＳ 明朝" w:hAnsi="Times New Roman" w:cs="Times New Roman"/>
                <w:color w:val="4472C4" w:themeColor="accent1"/>
                <w:kern w:val="0"/>
                <w:szCs w:val="21"/>
              </w:rPr>
              <w:t>○○</w:t>
            </w:r>
          </w:p>
        </w:tc>
      </w:tr>
      <w:tr w:rsidR="00B3063D" w:rsidRPr="0036570B" w14:paraId="44FFA03F" w14:textId="77777777" w:rsidTr="00F236CE">
        <w:trPr>
          <w:cantSplit/>
          <w:trHeight w:val="340"/>
        </w:trPr>
        <w:tc>
          <w:tcPr>
            <w:tcW w:w="1813" w:type="dxa"/>
            <w:tcBorders>
              <w:bottom w:val="single" w:sz="8" w:space="0" w:color="auto"/>
            </w:tcBorders>
            <w:vAlign w:val="center"/>
          </w:tcPr>
          <w:p w14:paraId="5B883462"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電話番号</w:t>
            </w:r>
          </w:p>
        </w:tc>
        <w:tc>
          <w:tcPr>
            <w:tcW w:w="6682" w:type="dxa"/>
            <w:tcBorders>
              <w:bottom w:val="single" w:sz="8" w:space="0" w:color="auto"/>
            </w:tcBorders>
            <w:vAlign w:val="center"/>
          </w:tcPr>
          <w:p w14:paraId="134E7C34" w14:textId="77777777" w:rsidR="00B3063D" w:rsidRPr="0036570B" w:rsidRDefault="00B3063D" w:rsidP="00F236CE">
            <w:pPr>
              <w:spacing w:line="360" w:lineRule="exact"/>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kern w:val="0"/>
                <w:szCs w:val="21"/>
              </w:rPr>
              <w:t>XX-XXXX-XXXX</w:t>
            </w:r>
          </w:p>
        </w:tc>
      </w:tr>
      <w:tr w:rsidR="00B3063D" w:rsidRPr="0036570B" w14:paraId="09C9DAA6" w14:textId="77777777" w:rsidTr="00F236CE">
        <w:trPr>
          <w:cantSplit/>
          <w:trHeight w:val="340"/>
        </w:trPr>
        <w:tc>
          <w:tcPr>
            <w:tcW w:w="1813" w:type="dxa"/>
            <w:tcBorders>
              <w:bottom w:val="double" w:sz="4" w:space="0" w:color="auto"/>
            </w:tcBorders>
            <w:vAlign w:val="center"/>
          </w:tcPr>
          <w:p w14:paraId="1DB3640F"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E-mail</w:t>
            </w:r>
          </w:p>
        </w:tc>
        <w:tc>
          <w:tcPr>
            <w:tcW w:w="6682" w:type="dxa"/>
            <w:tcBorders>
              <w:top w:val="single" w:sz="8" w:space="0" w:color="auto"/>
              <w:bottom w:val="double" w:sz="4" w:space="0" w:color="auto"/>
            </w:tcBorders>
            <w:vAlign w:val="center"/>
          </w:tcPr>
          <w:p w14:paraId="06125EC2" w14:textId="77777777" w:rsidR="00B3063D" w:rsidRPr="0036570B" w:rsidRDefault="00B3063D"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YYY@YY.jp</w:t>
            </w:r>
          </w:p>
        </w:tc>
      </w:tr>
      <w:tr w:rsidR="00B3063D" w:rsidRPr="0036570B" w14:paraId="37B51887" w14:textId="77777777" w:rsidTr="00F236CE">
        <w:trPr>
          <w:cantSplit/>
          <w:trHeight w:val="340"/>
        </w:trPr>
        <w:tc>
          <w:tcPr>
            <w:tcW w:w="1813" w:type="dxa"/>
            <w:tcBorders>
              <w:top w:val="double" w:sz="4" w:space="0" w:color="auto"/>
              <w:bottom w:val="single" w:sz="8" w:space="0" w:color="auto"/>
            </w:tcBorders>
            <w:vAlign w:val="center"/>
          </w:tcPr>
          <w:p w14:paraId="1FD5BF30"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氏名</w:t>
            </w:r>
          </w:p>
        </w:tc>
        <w:tc>
          <w:tcPr>
            <w:tcW w:w="6682" w:type="dxa"/>
            <w:tcBorders>
              <w:top w:val="double" w:sz="4" w:space="0" w:color="auto"/>
              <w:bottom w:val="single" w:sz="8" w:space="0" w:color="auto"/>
            </w:tcBorders>
            <w:vAlign w:val="center"/>
          </w:tcPr>
          <w:p w14:paraId="661466B5" w14:textId="77777777" w:rsidR="00B3063D" w:rsidRPr="0036570B" w:rsidRDefault="00B3063D"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 xml:space="preserve">　</w:t>
            </w:r>
            <w:r w:rsidRPr="0036570B">
              <w:rPr>
                <w:rFonts w:ascii="Times New Roman" w:eastAsia="ＭＳ 明朝" w:hAnsi="Times New Roman" w:cs="Times New Roman"/>
                <w:color w:val="4472C4" w:themeColor="accent1"/>
                <w:kern w:val="0"/>
                <w:szCs w:val="21"/>
              </w:rPr>
              <w:t>○○</w:t>
            </w:r>
          </w:p>
        </w:tc>
      </w:tr>
      <w:tr w:rsidR="000A11C3" w:rsidRPr="0036570B" w14:paraId="59056938" w14:textId="77777777" w:rsidTr="00F236CE">
        <w:trPr>
          <w:cantSplit/>
          <w:trHeight w:val="340"/>
        </w:trPr>
        <w:tc>
          <w:tcPr>
            <w:tcW w:w="1813" w:type="dxa"/>
            <w:tcBorders>
              <w:top w:val="single" w:sz="8" w:space="0" w:color="auto"/>
            </w:tcBorders>
            <w:vAlign w:val="center"/>
          </w:tcPr>
          <w:p w14:paraId="641A64AA" w14:textId="65D58774" w:rsidR="000A11C3" w:rsidRPr="0036570B" w:rsidRDefault="000A11C3"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e-Rad</w:t>
            </w:r>
            <w:r w:rsidRPr="0036570B">
              <w:rPr>
                <w:rFonts w:ascii="Times New Roman" w:eastAsia="ＭＳ 明朝" w:hAnsi="Times New Roman" w:cs="Times New Roman"/>
                <w:szCs w:val="21"/>
              </w:rPr>
              <w:t>番号</w:t>
            </w:r>
          </w:p>
        </w:tc>
        <w:tc>
          <w:tcPr>
            <w:tcW w:w="6682" w:type="dxa"/>
            <w:tcBorders>
              <w:top w:val="single" w:sz="8" w:space="0" w:color="auto"/>
            </w:tcBorders>
            <w:vAlign w:val="center"/>
          </w:tcPr>
          <w:p w14:paraId="6394A832" w14:textId="77777777" w:rsidR="000A11C3" w:rsidRPr="0036570B" w:rsidRDefault="000A11C3" w:rsidP="00F236CE">
            <w:pPr>
              <w:spacing w:line="360" w:lineRule="exact"/>
              <w:rPr>
                <w:rFonts w:ascii="Times New Roman" w:eastAsia="ＭＳ 明朝" w:hAnsi="Times New Roman" w:cs="Times New Roman"/>
                <w:color w:val="4472C4" w:themeColor="accent1"/>
                <w:kern w:val="0"/>
                <w:szCs w:val="21"/>
              </w:rPr>
            </w:pPr>
          </w:p>
        </w:tc>
      </w:tr>
      <w:tr w:rsidR="00B3063D" w:rsidRPr="0036570B" w14:paraId="264BEF65" w14:textId="77777777" w:rsidTr="00F236CE">
        <w:trPr>
          <w:cantSplit/>
          <w:trHeight w:val="340"/>
        </w:trPr>
        <w:tc>
          <w:tcPr>
            <w:tcW w:w="1813" w:type="dxa"/>
            <w:vAlign w:val="center"/>
          </w:tcPr>
          <w:p w14:paraId="397AC6AA"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所属部署・役職</w:t>
            </w:r>
          </w:p>
        </w:tc>
        <w:tc>
          <w:tcPr>
            <w:tcW w:w="6682" w:type="dxa"/>
            <w:vAlign w:val="center"/>
          </w:tcPr>
          <w:p w14:paraId="36243682" w14:textId="77777777" w:rsidR="00B3063D" w:rsidRPr="0036570B" w:rsidRDefault="00B3063D"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部</w:t>
            </w: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 xml:space="preserve">課　</w:t>
            </w:r>
            <w:r w:rsidRPr="0036570B">
              <w:rPr>
                <w:rFonts w:ascii="Times New Roman" w:eastAsia="ＭＳ 明朝" w:hAnsi="Times New Roman" w:cs="Times New Roman"/>
                <w:color w:val="4472C4" w:themeColor="accent1"/>
                <w:kern w:val="0"/>
                <w:szCs w:val="21"/>
              </w:rPr>
              <w:t>○○</w:t>
            </w:r>
          </w:p>
        </w:tc>
      </w:tr>
      <w:tr w:rsidR="00B3063D" w:rsidRPr="0036570B" w14:paraId="6CF5E8FF" w14:textId="77777777" w:rsidTr="00F236CE">
        <w:trPr>
          <w:cantSplit/>
          <w:trHeight w:val="340"/>
        </w:trPr>
        <w:tc>
          <w:tcPr>
            <w:tcW w:w="1813" w:type="dxa"/>
            <w:tcBorders>
              <w:bottom w:val="single" w:sz="8" w:space="0" w:color="auto"/>
            </w:tcBorders>
            <w:vAlign w:val="center"/>
          </w:tcPr>
          <w:p w14:paraId="4A2BCB2F"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電話番号</w:t>
            </w:r>
          </w:p>
        </w:tc>
        <w:tc>
          <w:tcPr>
            <w:tcW w:w="6682" w:type="dxa"/>
            <w:tcBorders>
              <w:bottom w:val="single" w:sz="8" w:space="0" w:color="auto"/>
            </w:tcBorders>
            <w:vAlign w:val="center"/>
          </w:tcPr>
          <w:p w14:paraId="0D1EAD95" w14:textId="77777777" w:rsidR="00B3063D" w:rsidRPr="0036570B" w:rsidRDefault="00B3063D"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XX-XXXX-XXXX</w:t>
            </w:r>
          </w:p>
        </w:tc>
      </w:tr>
      <w:tr w:rsidR="00B3063D" w:rsidRPr="0036570B" w14:paraId="639D8D14" w14:textId="77777777" w:rsidTr="00F236CE">
        <w:trPr>
          <w:cantSplit/>
          <w:trHeight w:val="340"/>
        </w:trPr>
        <w:tc>
          <w:tcPr>
            <w:tcW w:w="1813" w:type="dxa"/>
            <w:tcBorders>
              <w:bottom w:val="double" w:sz="4" w:space="0" w:color="auto"/>
            </w:tcBorders>
            <w:vAlign w:val="center"/>
          </w:tcPr>
          <w:p w14:paraId="30F85D7F"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E-mail</w:t>
            </w:r>
          </w:p>
        </w:tc>
        <w:tc>
          <w:tcPr>
            <w:tcW w:w="6682" w:type="dxa"/>
            <w:tcBorders>
              <w:bottom w:val="double" w:sz="4" w:space="0" w:color="auto"/>
            </w:tcBorders>
            <w:vAlign w:val="center"/>
          </w:tcPr>
          <w:p w14:paraId="4327A97A" w14:textId="77777777" w:rsidR="00B3063D" w:rsidRPr="0036570B" w:rsidRDefault="00B3063D"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YYY@YY.jp</w:t>
            </w:r>
          </w:p>
        </w:tc>
      </w:tr>
      <w:tr w:rsidR="00B3063D" w:rsidRPr="0036570B" w14:paraId="3130A76C" w14:textId="77777777" w:rsidTr="00F236CE">
        <w:trPr>
          <w:cantSplit/>
          <w:trHeight w:val="340"/>
        </w:trPr>
        <w:tc>
          <w:tcPr>
            <w:tcW w:w="1813" w:type="dxa"/>
            <w:tcBorders>
              <w:top w:val="double" w:sz="4" w:space="0" w:color="auto"/>
              <w:bottom w:val="single" w:sz="8" w:space="0" w:color="auto"/>
            </w:tcBorders>
            <w:vAlign w:val="center"/>
          </w:tcPr>
          <w:p w14:paraId="2E3A175A"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氏名</w:t>
            </w:r>
          </w:p>
        </w:tc>
        <w:tc>
          <w:tcPr>
            <w:tcW w:w="6682" w:type="dxa"/>
            <w:tcBorders>
              <w:top w:val="double" w:sz="4" w:space="0" w:color="auto"/>
              <w:bottom w:val="single" w:sz="8" w:space="0" w:color="auto"/>
            </w:tcBorders>
            <w:vAlign w:val="center"/>
          </w:tcPr>
          <w:p w14:paraId="059E9E6E" w14:textId="77777777" w:rsidR="00B3063D" w:rsidRPr="0036570B" w:rsidRDefault="00B3063D"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 xml:space="preserve">　</w:t>
            </w:r>
            <w:r w:rsidRPr="0036570B">
              <w:rPr>
                <w:rFonts w:ascii="Times New Roman" w:eastAsia="ＭＳ 明朝" w:hAnsi="Times New Roman" w:cs="Times New Roman"/>
                <w:color w:val="4472C4" w:themeColor="accent1"/>
                <w:kern w:val="0"/>
                <w:szCs w:val="21"/>
              </w:rPr>
              <w:t>○○</w:t>
            </w:r>
          </w:p>
        </w:tc>
      </w:tr>
      <w:tr w:rsidR="000A11C3" w:rsidRPr="0036570B" w14:paraId="13C07FC1" w14:textId="77777777" w:rsidTr="00F236CE">
        <w:trPr>
          <w:cantSplit/>
          <w:trHeight w:val="340"/>
        </w:trPr>
        <w:tc>
          <w:tcPr>
            <w:tcW w:w="1813" w:type="dxa"/>
            <w:tcBorders>
              <w:top w:val="single" w:sz="8" w:space="0" w:color="auto"/>
            </w:tcBorders>
            <w:vAlign w:val="center"/>
          </w:tcPr>
          <w:p w14:paraId="6AC923BE" w14:textId="0259B1CA" w:rsidR="000A11C3" w:rsidRPr="0036570B" w:rsidRDefault="000A11C3"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e-Rad</w:t>
            </w:r>
            <w:r w:rsidRPr="0036570B">
              <w:rPr>
                <w:rFonts w:ascii="Times New Roman" w:eastAsia="ＭＳ 明朝" w:hAnsi="Times New Roman" w:cs="Times New Roman"/>
                <w:szCs w:val="21"/>
              </w:rPr>
              <w:t>番号</w:t>
            </w:r>
          </w:p>
        </w:tc>
        <w:tc>
          <w:tcPr>
            <w:tcW w:w="6682" w:type="dxa"/>
            <w:tcBorders>
              <w:top w:val="single" w:sz="8" w:space="0" w:color="auto"/>
            </w:tcBorders>
            <w:vAlign w:val="center"/>
          </w:tcPr>
          <w:p w14:paraId="416D28BC" w14:textId="77777777" w:rsidR="000A11C3" w:rsidRPr="0036570B" w:rsidRDefault="000A11C3" w:rsidP="00F236CE">
            <w:pPr>
              <w:spacing w:line="360" w:lineRule="exact"/>
              <w:rPr>
                <w:rFonts w:ascii="Times New Roman" w:eastAsia="ＭＳ 明朝" w:hAnsi="Times New Roman" w:cs="Times New Roman"/>
                <w:color w:val="4472C4" w:themeColor="accent1"/>
                <w:kern w:val="0"/>
                <w:szCs w:val="21"/>
              </w:rPr>
            </w:pPr>
          </w:p>
        </w:tc>
      </w:tr>
      <w:tr w:rsidR="00B3063D" w:rsidRPr="0036570B" w14:paraId="43BAD774" w14:textId="77777777" w:rsidTr="00F236CE">
        <w:trPr>
          <w:cantSplit/>
          <w:trHeight w:val="340"/>
        </w:trPr>
        <w:tc>
          <w:tcPr>
            <w:tcW w:w="1813" w:type="dxa"/>
            <w:vAlign w:val="center"/>
          </w:tcPr>
          <w:p w14:paraId="32939C53"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所属部署・役職</w:t>
            </w:r>
          </w:p>
        </w:tc>
        <w:tc>
          <w:tcPr>
            <w:tcW w:w="6682" w:type="dxa"/>
            <w:vAlign w:val="center"/>
          </w:tcPr>
          <w:p w14:paraId="63E0D792" w14:textId="77777777" w:rsidR="00B3063D" w:rsidRPr="0036570B" w:rsidRDefault="00B3063D"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部</w:t>
            </w: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 xml:space="preserve">課　</w:t>
            </w:r>
            <w:r w:rsidRPr="0036570B">
              <w:rPr>
                <w:rFonts w:ascii="Times New Roman" w:eastAsia="ＭＳ 明朝" w:hAnsi="Times New Roman" w:cs="Times New Roman"/>
                <w:color w:val="4472C4" w:themeColor="accent1"/>
                <w:kern w:val="0"/>
                <w:szCs w:val="21"/>
              </w:rPr>
              <w:t>○○</w:t>
            </w:r>
          </w:p>
        </w:tc>
      </w:tr>
      <w:tr w:rsidR="00B3063D" w:rsidRPr="0036570B" w14:paraId="39A0C567" w14:textId="77777777" w:rsidTr="00F236CE">
        <w:trPr>
          <w:cantSplit/>
          <w:trHeight w:val="340"/>
        </w:trPr>
        <w:tc>
          <w:tcPr>
            <w:tcW w:w="1813" w:type="dxa"/>
            <w:tcBorders>
              <w:bottom w:val="single" w:sz="8" w:space="0" w:color="auto"/>
            </w:tcBorders>
            <w:vAlign w:val="center"/>
          </w:tcPr>
          <w:p w14:paraId="71E847B1"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電話番号</w:t>
            </w:r>
          </w:p>
        </w:tc>
        <w:tc>
          <w:tcPr>
            <w:tcW w:w="6682" w:type="dxa"/>
            <w:tcBorders>
              <w:bottom w:val="single" w:sz="8" w:space="0" w:color="auto"/>
            </w:tcBorders>
            <w:vAlign w:val="center"/>
          </w:tcPr>
          <w:p w14:paraId="7713473C" w14:textId="77777777" w:rsidR="00B3063D" w:rsidRPr="0036570B" w:rsidRDefault="00B3063D"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XX-XXXX-XXXX</w:t>
            </w:r>
          </w:p>
        </w:tc>
      </w:tr>
      <w:tr w:rsidR="00B3063D" w:rsidRPr="0036570B" w14:paraId="0E5088C3" w14:textId="77777777" w:rsidTr="00F236CE">
        <w:trPr>
          <w:cantSplit/>
          <w:trHeight w:val="340"/>
        </w:trPr>
        <w:tc>
          <w:tcPr>
            <w:tcW w:w="1813" w:type="dxa"/>
            <w:tcBorders>
              <w:bottom w:val="double" w:sz="4" w:space="0" w:color="auto"/>
            </w:tcBorders>
            <w:vAlign w:val="center"/>
          </w:tcPr>
          <w:p w14:paraId="67C1DCF4"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E-mail</w:t>
            </w:r>
          </w:p>
        </w:tc>
        <w:tc>
          <w:tcPr>
            <w:tcW w:w="6682" w:type="dxa"/>
            <w:tcBorders>
              <w:bottom w:val="double" w:sz="4" w:space="0" w:color="auto"/>
            </w:tcBorders>
            <w:vAlign w:val="center"/>
          </w:tcPr>
          <w:p w14:paraId="134662FF" w14:textId="77777777" w:rsidR="00B3063D" w:rsidRPr="0036570B" w:rsidRDefault="00B3063D"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YYY@YY.jp</w:t>
            </w:r>
          </w:p>
        </w:tc>
      </w:tr>
      <w:tr w:rsidR="00B3063D" w:rsidRPr="0036570B" w14:paraId="1158E4BE" w14:textId="77777777" w:rsidTr="00F236CE">
        <w:trPr>
          <w:cantSplit/>
          <w:trHeight w:val="340"/>
        </w:trPr>
        <w:tc>
          <w:tcPr>
            <w:tcW w:w="1813" w:type="dxa"/>
            <w:tcBorders>
              <w:top w:val="double" w:sz="4" w:space="0" w:color="auto"/>
              <w:bottom w:val="single" w:sz="8" w:space="0" w:color="auto"/>
            </w:tcBorders>
            <w:vAlign w:val="center"/>
          </w:tcPr>
          <w:p w14:paraId="429B5630"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氏名</w:t>
            </w:r>
          </w:p>
        </w:tc>
        <w:tc>
          <w:tcPr>
            <w:tcW w:w="6682" w:type="dxa"/>
            <w:tcBorders>
              <w:top w:val="double" w:sz="4" w:space="0" w:color="auto"/>
              <w:bottom w:val="single" w:sz="8" w:space="0" w:color="auto"/>
            </w:tcBorders>
            <w:vAlign w:val="center"/>
          </w:tcPr>
          <w:p w14:paraId="5C4655DD" w14:textId="77777777" w:rsidR="00B3063D" w:rsidRPr="0036570B" w:rsidRDefault="00B3063D"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 xml:space="preserve">　</w:t>
            </w:r>
            <w:r w:rsidRPr="0036570B">
              <w:rPr>
                <w:rFonts w:ascii="Times New Roman" w:eastAsia="ＭＳ 明朝" w:hAnsi="Times New Roman" w:cs="Times New Roman"/>
                <w:color w:val="4472C4" w:themeColor="accent1"/>
                <w:kern w:val="0"/>
                <w:szCs w:val="21"/>
              </w:rPr>
              <w:t>○○</w:t>
            </w:r>
          </w:p>
        </w:tc>
      </w:tr>
      <w:tr w:rsidR="000A11C3" w:rsidRPr="0036570B" w14:paraId="78940898" w14:textId="77777777" w:rsidTr="00F236CE">
        <w:trPr>
          <w:cantSplit/>
          <w:trHeight w:val="340"/>
        </w:trPr>
        <w:tc>
          <w:tcPr>
            <w:tcW w:w="1813" w:type="dxa"/>
            <w:tcBorders>
              <w:top w:val="single" w:sz="8" w:space="0" w:color="auto"/>
            </w:tcBorders>
            <w:vAlign w:val="center"/>
          </w:tcPr>
          <w:p w14:paraId="3412D6FD" w14:textId="3368B0D7" w:rsidR="000A11C3" w:rsidRPr="0036570B" w:rsidRDefault="000A11C3"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e-Rad</w:t>
            </w:r>
            <w:r w:rsidRPr="0036570B">
              <w:rPr>
                <w:rFonts w:ascii="Times New Roman" w:eastAsia="ＭＳ 明朝" w:hAnsi="Times New Roman" w:cs="Times New Roman"/>
                <w:szCs w:val="21"/>
              </w:rPr>
              <w:t>番号</w:t>
            </w:r>
          </w:p>
        </w:tc>
        <w:tc>
          <w:tcPr>
            <w:tcW w:w="6682" w:type="dxa"/>
            <w:tcBorders>
              <w:top w:val="single" w:sz="8" w:space="0" w:color="auto"/>
            </w:tcBorders>
            <w:vAlign w:val="center"/>
          </w:tcPr>
          <w:p w14:paraId="51CE760F" w14:textId="77777777" w:rsidR="000A11C3" w:rsidRPr="0036570B" w:rsidRDefault="000A11C3" w:rsidP="00F236CE">
            <w:pPr>
              <w:spacing w:line="360" w:lineRule="exact"/>
              <w:rPr>
                <w:rFonts w:ascii="Times New Roman" w:eastAsia="ＭＳ 明朝" w:hAnsi="Times New Roman" w:cs="Times New Roman"/>
                <w:color w:val="4472C4" w:themeColor="accent1"/>
                <w:kern w:val="0"/>
                <w:szCs w:val="21"/>
              </w:rPr>
            </w:pPr>
          </w:p>
        </w:tc>
      </w:tr>
      <w:tr w:rsidR="00B3063D" w:rsidRPr="0036570B" w14:paraId="0B1F08A8" w14:textId="77777777" w:rsidTr="00F236CE">
        <w:trPr>
          <w:cantSplit/>
          <w:trHeight w:val="340"/>
        </w:trPr>
        <w:tc>
          <w:tcPr>
            <w:tcW w:w="1813" w:type="dxa"/>
            <w:vAlign w:val="center"/>
          </w:tcPr>
          <w:p w14:paraId="1A4BFE41"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所属部署・役職</w:t>
            </w:r>
          </w:p>
        </w:tc>
        <w:tc>
          <w:tcPr>
            <w:tcW w:w="6682" w:type="dxa"/>
            <w:vAlign w:val="center"/>
          </w:tcPr>
          <w:p w14:paraId="7065C40D" w14:textId="77777777" w:rsidR="00B3063D" w:rsidRPr="0036570B" w:rsidRDefault="00B3063D"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部</w:t>
            </w: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 xml:space="preserve">課　</w:t>
            </w:r>
            <w:r w:rsidRPr="0036570B">
              <w:rPr>
                <w:rFonts w:ascii="Times New Roman" w:eastAsia="ＭＳ 明朝" w:hAnsi="Times New Roman" w:cs="Times New Roman"/>
                <w:color w:val="4472C4" w:themeColor="accent1"/>
                <w:kern w:val="0"/>
                <w:szCs w:val="21"/>
              </w:rPr>
              <w:t>○○</w:t>
            </w:r>
          </w:p>
        </w:tc>
      </w:tr>
      <w:tr w:rsidR="00B3063D" w:rsidRPr="0036570B" w14:paraId="4F60FE34" w14:textId="77777777" w:rsidTr="00F236CE">
        <w:trPr>
          <w:cantSplit/>
          <w:trHeight w:val="340"/>
        </w:trPr>
        <w:tc>
          <w:tcPr>
            <w:tcW w:w="1813" w:type="dxa"/>
            <w:vAlign w:val="center"/>
          </w:tcPr>
          <w:p w14:paraId="409BD818"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電話番号</w:t>
            </w:r>
          </w:p>
        </w:tc>
        <w:tc>
          <w:tcPr>
            <w:tcW w:w="6682" w:type="dxa"/>
            <w:vAlign w:val="center"/>
          </w:tcPr>
          <w:p w14:paraId="35BDDA00" w14:textId="77777777" w:rsidR="00B3063D" w:rsidRPr="0036570B" w:rsidRDefault="00B3063D"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XX-XXXX-XXXX</w:t>
            </w:r>
          </w:p>
        </w:tc>
      </w:tr>
      <w:tr w:rsidR="00B3063D" w:rsidRPr="0036570B" w14:paraId="324669E6" w14:textId="77777777" w:rsidTr="00F236CE">
        <w:trPr>
          <w:cantSplit/>
          <w:trHeight w:val="340"/>
        </w:trPr>
        <w:tc>
          <w:tcPr>
            <w:tcW w:w="1813" w:type="dxa"/>
            <w:vAlign w:val="center"/>
          </w:tcPr>
          <w:p w14:paraId="5704E050"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E-mail</w:t>
            </w:r>
          </w:p>
        </w:tc>
        <w:tc>
          <w:tcPr>
            <w:tcW w:w="6682" w:type="dxa"/>
            <w:vAlign w:val="center"/>
          </w:tcPr>
          <w:p w14:paraId="711E4B94" w14:textId="77777777" w:rsidR="00B3063D" w:rsidRPr="0036570B" w:rsidRDefault="00B3063D"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YYY@YY.jp</w:t>
            </w:r>
          </w:p>
        </w:tc>
      </w:tr>
      <w:bookmarkEnd w:id="2"/>
    </w:tbl>
    <w:p w14:paraId="711FA1B7" w14:textId="77777777" w:rsidR="00472D55" w:rsidRPr="0036570B" w:rsidRDefault="00472D55" w:rsidP="00472D55">
      <w:pPr>
        <w:rPr>
          <w:rFonts w:ascii="Times New Roman" w:eastAsia="ＭＳ 明朝" w:hAnsi="Times New Roman" w:cs="Times New Roman"/>
        </w:rPr>
      </w:pPr>
    </w:p>
    <w:p w14:paraId="396683E2" w14:textId="77777777" w:rsidR="00472D55" w:rsidRPr="0036570B" w:rsidRDefault="00472D55" w:rsidP="00472D55">
      <w:pPr>
        <w:pStyle w:val="10"/>
        <w:numPr>
          <w:ilvl w:val="0"/>
          <w:numId w:val="1"/>
        </w:numPr>
        <w:rPr>
          <w:rFonts w:ascii="Times New Roman" w:eastAsia="ＭＳ 明朝" w:hAnsi="Times New Roman" w:cs="Times New Roman"/>
          <w:b/>
          <w:bCs/>
          <w:sz w:val="21"/>
          <w:szCs w:val="21"/>
        </w:rPr>
      </w:pPr>
      <w:r w:rsidRPr="0036570B">
        <w:rPr>
          <w:rFonts w:ascii="Times New Roman" w:eastAsia="ＭＳ 明朝" w:hAnsi="Times New Roman" w:cs="Times New Roman"/>
          <w:b/>
          <w:bCs/>
          <w:sz w:val="21"/>
          <w:szCs w:val="21"/>
        </w:rPr>
        <w:t>研究開発体制</w:t>
      </w:r>
    </w:p>
    <w:p w14:paraId="7DC0218E" w14:textId="77777777" w:rsidR="000C0C13" w:rsidRPr="0036570B" w:rsidRDefault="000C0C13" w:rsidP="000C0C13">
      <w:pPr>
        <w:rPr>
          <w:rFonts w:ascii="Times New Roman" w:eastAsia="ＭＳ 明朝" w:hAnsi="Times New Roman" w:cs="Times New Roman"/>
        </w:rPr>
      </w:pPr>
    </w:p>
    <w:p w14:paraId="57A16B37" w14:textId="77777777" w:rsidR="000C0C13" w:rsidRPr="0036570B" w:rsidRDefault="000C0C13" w:rsidP="000C0C13">
      <w:pPr>
        <w:rPr>
          <w:rFonts w:ascii="Times New Roman" w:eastAsia="ＭＳ 明朝" w:hAnsi="Times New Roman" w:cs="Times New Roman"/>
          <w:szCs w:val="21"/>
        </w:rPr>
      </w:pPr>
      <w:r w:rsidRPr="0036570B">
        <w:rPr>
          <w:rFonts w:ascii="Times New Roman" w:eastAsia="ＭＳ 明朝" w:hAnsi="Times New Roman" w:cs="Times New Roman"/>
          <w:szCs w:val="21"/>
        </w:rPr>
        <w:t>研究開発参加者リスト参照</w:t>
      </w:r>
    </w:p>
    <w:p w14:paraId="3DFE668C" w14:textId="77777777" w:rsidR="000C0C13" w:rsidRPr="0036570B" w:rsidRDefault="000C0C13" w:rsidP="000C0C13">
      <w:pPr>
        <w:rPr>
          <w:rFonts w:ascii="Times New Roman" w:eastAsia="ＭＳ 明朝" w:hAnsi="Times New Roman" w:cs="Times New Roman"/>
        </w:rPr>
      </w:pPr>
    </w:p>
    <w:p w14:paraId="7B2A0AC3" w14:textId="3F5C905C" w:rsidR="00C01B34" w:rsidRPr="0036570B" w:rsidRDefault="000C0C13" w:rsidP="00C01B34">
      <w:pPr>
        <w:pStyle w:val="10"/>
        <w:numPr>
          <w:ilvl w:val="0"/>
          <w:numId w:val="1"/>
        </w:numPr>
        <w:rPr>
          <w:rFonts w:ascii="Times New Roman" w:eastAsia="ＭＳ 明朝" w:hAnsi="Times New Roman" w:cs="Times New Roman"/>
          <w:b/>
          <w:bCs/>
          <w:sz w:val="21"/>
          <w:szCs w:val="21"/>
        </w:rPr>
      </w:pPr>
      <w:r w:rsidRPr="0036570B">
        <w:rPr>
          <w:rFonts w:ascii="Times New Roman" w:eastAsia="ＭＳ 明朝" w:hAnsi="Times New Roman" w:cs="Times New Roman"/>
          <w:b/>
          <w:bCs/>
          <w:sz w:val="21"/>
          <w:szCs w:val="21"/>
        </w:rPr>
        <w:t>拠点伴走者</w:t>
      </w:r>
    </w:p>
    <w:p w14:paraId="6BF58A62" w14:textId="77777777" w:rsidR="000C0C13" w:rsidRPr="0036570B" w:rsidRDefault="000C0C13" w:rsidP="00C01B34">
      <w:pPr>
        <w:rPr>
          <w:rFonts w:ascii="Times New Roman" w:eastAsia="ＭＳ 明朝" w:hAnsi="Times New Roman" w:cs="Times New Roman"/>
          <w:szCs w:val="21"/>
        </w:rPr>
      </w:pPr>
    </w:p>
    <w:p w14:paraId="0128163C" w14:textId="7E97B353" w:rsidR="00242D68" w:rsidRPr="0036570B" w:rsidRDefault="00242D68" w:rsidP="00E8435A">
      <w:pPr>
        <w:pStyle w:val="a4"/>
        <w:numPr>
          <w:ilvl w:val="0"/>
          <w:numId w:val="4"/>
        </w:numPr>
        <w:ind w:leftChars="0"/>
        <w:rPr>
          <w:rFonts w:ascii="Times New Roman" w:eastAsia="ＭＳ 明朝" w:hAnsi="Times New Roman" w:cs="Times New Roman"/>
          <w:color w:val="4472C4" w:themeColor="accent1"/>
          <w:szCs w:val="21"/>
        </w:rPr>
      </w:pPr>
      <w:bookmarkStart w:id="3" w:name="_Hlk180160674"/>
      <w:r w:rsidRPr="0036570B">
        <w:rPr>
          <w:rFonts w:ascii="Times New Roman" w:eastAsia="ＭＳ 明朝" w:hAnsi="Times New Roman" w:cs="Times New Roman"/>
          <w:color w:val="4472C4" w:themeColor="accent1"/>
          <w:szCs w:val="21"/>
        </w:rPr>
        <w:t>本項については拠点にて記載</w:t>
      </w:r>
      <w:r w:rsidR="00723AB1" w:rsidRPr="0036570B">
        <w:rPr>
          <w:rFonts w:ascii="Times New Roman" w:eastAsia="ＭＳ 明朝" w:hAnsi="Times New Roman" w:cs="Times New Roman"/>
          <w:color w:val="4472C4" w:themeColor="accent1"/>
          <w:szCs w:val="21"/>
        </w:rPr>
        <w:t>するため、</w:t>
      </w:r>
      <w:r w:rsidR="00E30901">
        <w:rPr>
          <w:rFonts w:ascii="Times New Roman" w:eastAsia="ＭＳ 明朝" w:hAnsi="Times New Roman" w:cs="Times New Roman" w:hint="eastAsia"/>
          <w:color w:val="4472C4" w:themeColor="accent1"/>
          <w:szCs w:val="21"/>
        </w:rPr>
        <w:t>提出</w:t>
      </w:r>
      <w:r w:rsidR="00723AB1" w:rsidRPr="0036570B">
        <w:rPr>
          <w:rFonts w:ascii="Times New Roman" w:eastAsia="ＭＳ 明朝" w:hAnsi="Times New Roman" w:cs="Times New Roman"/>
          <w:color w:val="4472C4" w:themeColor="accent1"/>
          <w:szCs w:val="21"/>
        </w:rPr>
        <w:t>する時点では空欄で差し支え</w:t>
      </w:r>
      <w:r w:rsidR="00B3063D" w:rsidRPr="0036570B">
        <w:rPr>
          <w:rFonts w:ascii="Times New Roman" w:eastAsia="ＭＳ 明朝" w:hAnsi="Times New Roman" w:cs="Times New Roman"/>
          <w:color w:val="4472C4" w:themeColor="accent1"/>
          <w:szCs w:val="21"/>
        </w:rPr>
        <w:t>ありま</w:t>
      </w:r>
      <w:r w:rsidR="00B3063D" w:rsidRPr="0036570B">
        <w:rPr>
          <w:rFonts w:ascii="Times New Roman" w:eastAsia="ＭＳ 明朝" w:hAnsi="Times New Roman" w:cs="Times New Roman"/>
          <w:color w:val="4472C4" w:themeColor="accent1"/>
          <w:szCs w:val="21"/>
        </w:rPr>
        <w:lastRenderedPageBreak/>
        <w:t>せん。</w:t>
      </w:r>
    </w:p>
    <w:bookmarkEnd w:id="3"/>
    <w:p w14:paraId="79E9BD48" w14:textId="35168E30" w:rsidR="00242D68" w:rsidRPr="0036570B" w:rsidRDefault="00242D68" w:rsidP="00E8435A">
      <w:pPr>
        <w:pStyle w:val="a4"/>
        <w:numPr>
          <w:ilvl w:val="0"/>
          <w:numId w:val="4"/>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伴走者</w:t>
      </w:r>
      <w:r w:rsidR="001155A4">
        <w:rPr>
          <w:rFonts w:ascii="Times New Roman" w:eastAsia="ＭＳ 明朝" w:hAnsi="Times New Roman" w:cs="Times New Roman" w:hint="eastAsia"/>
          <w:color w:val="4472C4" w:themeColor="accent1"/>
          <w:szCs w:val="21"/>
        </w:rPr>
        <w:t>が複数の場合、行を追加して記載してください。</w:t>
      </w:r>
    </w:p>
    <w:p w14:paraId="72FF7160" w14:textId="77777777" w:rsidR="004438FA" w:rsidRPr="0036570B" w:rsidRDefault="004438FA" w:rsidP="00242D68">
      <w:pPr>
        <w:rPr>
          <w:rFonts w:ascii="Times New Roman" w:eastAsia="ＭＳ 明朝" w:hAnsi="Times New Roman" w:cs="Times New Roman"/>
        </w:rPr>
      </w:pPr>
    </w:p>
    <w:tbl>
      <w:tblPr>
        <w:tblStyle w:val="a3"/>
        <w:tblW w:w="84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2"/>
        <w:gridCol w:w="1813"/>
        <w:gridCol w:w="6100"/>
      </w:tblGrid>
      <w:tr w:rsidR="00B3063D" w:rsidRPr="0036570B" w14:paraId="73EC67D4" w14:textId="77777777" w:rsidTr="00F236CE">
        <w:trPr>
          <w:cantSplit/>
          <w:trHeight w:val="396"/>
        </w:trPr>
        <w:tc>
          <w:tcPr>
            <w:tcW w:w="582" w:type="dxa"/>
            <w:vMerge w:val="restart"/>
            <w:textDirection w:val="tbRlV"/>
            <w:vAlign w:val="center"/>
          </w:tcPr>
          <w:p w14:paraId="3C90DD34" w14:textId="77777777" w:rsidR="00B3063D" w:rsidRPr="0036570B" w:rsidRDefault="00B3063D" w:rsidP="00F236CE">
            <w:pPr>
              <w:spacing w:line="360" w:lineRule="exact"/>
              <w:ind w:left="113" w:right="113"/>
              <w:jc w:val="center"/>
              <w:rPr>
                <w:rFonts w:ascii="Times New Roman" w:eastAsia="ＭＳ 明朝" w:hAnsi="Times New Roman" w:cs="Times New Roman"/>
                <w:szCs w:val="21"/>
              </w:rPr>
            </w:pPr>
            <w:r w:rsidRPr="0036570B">
              <w:rPr>
                <w:rFonts w:ascii="Times New Roman" w:eastAsia="ＭＳ 明朝" w:hAnsi="Times New Roman" w:cs="Times New Roman"/>
                <w:szCs w:val="21"/>
              </w:rPr>
              <w:t>拠点伴走者</w:t>
            </w:r>
          </w:p>
        </w:tc>
        <w:tc>
          <w:tcPr>
            <w:tcW w:w="1813" w:type="dxa"/>
            <w:vAlign w:val="center"/>
          </w:tcPr>
          <w:p w14:paraId="1C82DBD3"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氏名</w:t>
            </w:r>
          </w:p>
        </w:tc>
        <w:tc>
          <w:tcPr>
            <w:tcW w:w="6100" w:type="dxa"/>
            <w:vAlign w:val="center"/>
          </w:tcPr>
          <w:p w14:paraId="6337EF83" w14:textId="77777777" w:rsidR="00B3063D" w:rsidRPr="0036570B" w:rsidRDefault="00B3063D"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 xml:space="preserve">　</w:t>
            </w:r>
            <w:r w:rsidRPr="0036570B">
              <w:rPr>
                <w:rFonts w:ascii="Times New Roman" w:eastAsia="ＭＳ 明朝" w:hAnsi="Times New Roman" w:cs="Times New Roman"/>
                <w:color w:val="4472C4" w:themeColor="accent1"/>
                <w:kern w:val="0"/>
                <w:szCs w:val="21"/>
              </w:rPr>
              <w:t>○○</w:t>
            </w:r>
          </w:p>
        </w:tc>
      </w:tr>
      <w:tr w:rsidR="00B3063D" w:rsidRPr="0036570B" w14:paraId="58344DCA" w14:textId="77777777" w:rsidTr="00F236CE">
        <w:trPr>
          <w:cantSplit/>
          <w:trHeight w:val="340"/>
        </w:trPr>
        <w:tc>
          <w:tcPr>
            <w:tcW w:w="582" w:type="dxa"/>
            <w:vMerge/>
            <w:vAlign w:val="center"/>
          </w:tcPr>
          <w:p w14:paraId="4F5817CA" w14:textId="77777777" w:rsidR="00B3063D" w:rsidRPr="0036570B" w:rsidRDefault="00B3063D" w:rsidP="00F236CE">
            <w:pPr>
              <w:spacing w:line="360" w:lineRule="exact"/>
              <w:jc w:val="center"/>
              <w:rPr>
                <w:rFonts w:ascii="Times New Roman" w:eastAsia="ＭＳ 明朝" w:hAnsi="Times New Roman" w:cs="Times New Roman"/>
                <w:b/>
                <w:bCs/>
                <w:szCs w:val="21"/>
              </w:rPr>
            </w:pPr>
          </w:p>
        </w:tc>
        <w:tc>
          <w:tcPr>
            <w:tcW w:w="1813" w:type="dxa"/>
            <w:vAlign w:val="center"/>
          </w:tcPr>
          <w:p w14:paraId="01959041"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所属機関</w:t>
            </w:r>
          </w:p>
          <w:p w14:paraId="61CBC85B"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（正式名称）</w:t>
            </w:r>
          </w:p>
        </w:tc>
        <w:tc>
          <w:tcPr>
            <w:tcW w:w="6100" w:type="dxa"/>
            <w:vAlign w:val="center"/>
          </w:tcPr>
          <w:p w14:paraId="61D2347B" w14:textId="77777777" w:rsidR="00B3063D" w:rsidRPr="0036570B" w:rsidRDefault="00B3063D"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法人</w:t>
            </w: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大学</w:t>
            </w:r>
          </w:p>
        </w:tc>
      </w:tr>
      <w:tr w:rsidR="00B3063D" w:rsidRPr="0036570B" w14:paraId="038C19EF" w14:textId="77777777" w:rsidTr="00F236CE">
        <w:trPr>
          <w:cantSplit/>
          <w:trHeight w:val="340"/>
        </w:trPr>
        <w:tc>
          <w:tcPr>
            <w:tcW w:w="582" w:type="dxa"/>
            <w:vMerge/>
            <w:vAlign w:val="center"/>
          </w:tcPr>
          <w:p w14:paraId="699928EE" w14:textId="77777777" w:rsidR="00B3063D" w:rsidRPr="0036570B" w:rsidRDefault="00B3063D" w:rsidP="00F236CE">
            <w:pPr>
              <w:spacing w:line="360" w:lineRule="exact"/>
              <w:jc w:val="center"/>
              <w:rPr>
                <w:rFonts w:ascii="Times New Roman" w:eastAsia="ＭＳ 明朝" w:hAnsi="Times New Roman" w:cs="Times New Roman"/>
                <w:b/>
                <w:bCs/>
                <w:szCs w:val="21"/>
              </w:rPr>
            </w:pPr>
          </w:p>
        </w:tc>
        <w:tc>
          <w:tcPr>
            <w:tcW w:w="1813" w:type="dxa"/>
            <w:vAlign w:val="center"/>
          </w:tcPr>
          <w:p w14:paraId="33C4178A"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所属部署・役職</w:t>
            </w:r>
          </w:p>
        </w:tc>
        <w:tc>
          <w:tcPr>
            <w:tcW w:w="6100" w:type="dxa"/>
            <w:vAlign w:val="center"/>
          </w:tcPr>
          <w:p w14:paraId="04C7E440" w14:textId="77777777" w:rsidR="00B3063D" w:rsidRPr="0036570B" w:rsidRDefault="00B3063D"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部</w:t>
            </w: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 xml:space="preserve">課　</w:t>
            </w:r>
            <w:r w:rsidRPr="0036570B">
              <w:rPr>
                <w:rFonts w:ascii="Times New Roman" w:eastAsia="ＭＳ 明朝" w:hAnsi="Times New Roman" w:cs="Times New Roman"/>
                <w:color w:val="4472C4" w:themeColor="accent1"/>
                <w:kern w:val="0"/>
                <w:szCs w:val="21"/>
              </w:rPr>
              <w:t>○○</w:t>
            </w:r>
          </w:p>
        </w:tc>
      </w:tr>
      <w:tr w:rsidR="00B3063D" w:rsidRPr="0036570B" w14:paraId="622062EF" w14:textId="77777777" w:rsidTr="00F236CE">
        <w:trPr>
          <w:cantSplit/>
          <w:trHeight w:val="446"/>
        </w:trPr>
        <w:tc>
          <w:tcPr>
            <w:tcW w:w="582" w:type="dxa"/>
            <w:vMerge/>
            <w:vAlign w:val="center"/>
          </w:tcPr>
          <w:p w14:paraId="30CB9F85" w14:textId="77777777" w:rsidR="00B3063D" w:rsidRPr="0036570B" w:rsidRDefault="00B3063D" w:rsidP="00F236CE">
            <w:pPr>
              <w:spacing w:line="360" w:lineRule="exact"/>
              <w:jc w:val="center"/>
              <w:rPr>
                <w:rFonts w:ascii="Times New Roman" w:eastAsia="ＭＳ 明朝" w:hAnsi="Times New Roman" w:cs="Times New Roman"/>
                <w:b/>
                <w:bCs/>
                <w:szCs w:val="21"/>
              </w:rPr>
            </w:pPr>
          </w:p>
        </w:tc>
        <w:tc>
          <w:tcPr>
            <w:tcW w:w="1813" w:type="dxa"/>
            <w:vAlign w:val="center"/>
          </w:tcPr>
          <w:p w14:paraId="0EB385EA"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住所</w:t>
            </w:r>
          </w:p>
        </w:tc>
        <w:tc>
          <w:tcPr>
            <w:tcW w:w="6100" w:type="dxa"/>
            <w:vAlign w:val="center"/>
          </w:tcPr>
          <w:p w14:paraId="18251842" w14:textId="77777777" w:rsidR="00B3063D" w:rsidRPr="0036570B" w:rsidRDefault="00B3063D"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szCs w:val="21"/>
              </w:rPr>
              <w:t>〒</w:t>
            </w:r>
            <w:r w:rsidRPr="0036570B">
              <w:rPr>
                <w:rFonts w:ascii="Times New Roman" w:eastAsia="ＭＳ 明朝" w:hAnsi="Times New Roman" w:cs="Times New Roman"/>
                <w:color w:val="4472C4" w:themeColor="accent1"/>
                <w:kern w:val="0"/>
                <w:szCs w:val="21"/>
              </w:rPr>
              <w:t>XXX-XXXX  ○○</w:t>
            </w:r>
            <w:r w:rsidRPr="0036570B">
              <w:rPr>
                <w:rFonts w:ascii="Times New Roman" w:eastAsia="ＭＳ 明朝" w:hAnsi="Times New Roman" w:cs="Times New Roman"/>
                <w:color w:val="4472C4" w:themeColor="accent1"/>
                <w:kern w:val="0"/>
                <w:szCs w:val="21"/>
              </w:rPr>
              <w:t>県</w:t>
            </w: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市</w:t>
            </w: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町・・・・</w:t>
            </w:r>
          </w:p>
        </w:tc>
      </w:tr>
      <w:tr w:rsidR="00B3063D" w:rsidRPr="0036570B" w14:paraId="00879458" w14:textId="77777777" w:rsidTr="00F236CE">
        <w:trPr>
          <w:cantSplit/>
          <w:trHeight w:val="340"/>
        </w:trPr>
        <w:tc>
          <w:tcPr>
            <w:tcW w:w="582" w:type="dxa"/>
            <w:vMerge/>
            <w:vAlign w:val="center"/>
          </w:tcPr>
          <w:p w14:paraId="0F804531" w14:textId="77777777" w:rsidR="00B3063D" w:rsidRPr="0036570B" w:rsidRDefault="00B3063D" w:rsidP="00F236CE">
            <w:pPr>
              <w:spacing w:line="360" w:lineRule="exact"/>
              <w:jc w:val="center"/>
              <w:rPr>
                <w:rFonts w:ascii="Times New Roman" w:eastAsia="ＭＳ 明朝" w:hAnsi="Times New Roman" w:cs="Times New Roman"/>
                <w:b/>
                <w:bCs/>
                <w:szCs w:val="21"/>
              </w:rPr>
            </w:pPr>
          </w:p>
        </w:tc>
        <w:tc>
          <w:tcPr>
            <w:tcW w:w="1813" w:type="dxa"/>
            <w:vAlign w:val="center"/>
          </w:tcPr>
          <w:p w14:paraId="46EB1E86"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電話番号</w:t>
            </w:r>
          </w:p>
        </w:tc>
        <w:tc>
          <w:tcPr>
            <w:tcW w:w="6100" w:type="dxa"/>
            <w:vAlign w:val="center"/>
          </w:tcPr>
          <w:p w14:paraId="44FEDD96" w14:textId="77777777" w:rsidR="00B3063D" w:rsidRPr="0036570B" w:rsidRDefault="00B3063D" w:rsidP="00F236CE">
            <w:pPr>
              <w:spacing w:line="360" w:lineRule="exact"/>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kern w:val="0"/>
                <w:szCs w:val="21"/>
              </w:rPr>
              <w:t>XX-XXXX-XXXX</w:t>
            </w:r>
          </w:p>
        </w:tc>
      </w:tr>
      <w:tr w:rsidR="00B3063D" w:rsidRPr="0036570B" w14:paraId="52D18BC4" w14:textId="77777777" w:rsidTr="00F236CE">
        <w:trPr>
          <w:cantSplit/>
          <w:trHeight w:val="340"/>
        </w:trPr>
        <w:tc>
          <w:tcPr>
            <w:tcW w:w="582" w:type="dxa"/>
            <w:vMerge/>
            <w:vAlign w:val="center"/>
          </w:tcPr>
          <w:p w14:paraId="6C52A711" w14:textId="77777777" w:rsidR="00B3063D" w:rsidRPr="0036570B" w:rsidRDefault="00B3063D" w:rsidP="00F236CE">
            <w:pPr>
              <w:spacing w:line="360" w:lineRule="exact"/>
              <w:jc w:val="center"/>
              <w:rPr>
                <w:rFonts w:ascii="Times New Roman" w:eastAsia="ＭＳ 明朝" w:hAnsi="Times New Roman" w:cs="Times New Roman"/>
                <w:b/>
                <w:bCs/>
                <w:szCs w:val="21"/>
              </w:rPr>
            </w:pPr>
          </w:p>
        </w:tc>
        <w:tc>
          <w:tcPr>
            <w:tcW w:w="1813" w:type="dxa"/>
            <w:vAlign w:val="center"/>
          </w:tcPr>
          <w:p w14:paraId="39E032BC"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E-mail</w:t>
            </w:r>
          </w:p>
        </w:tc>
        <w:tc>
          <w:tcPr>
            <w:tcW w:w="6100" w:type="dxa"/>
            <w:vAlign w:val="center"/>
          </w:tcPr>
          <w:p w14:paraId="6907298A" w14:textId="77777777" w:rsidR="00B3063D" w:rsidRPr="0036570B" w:rsidRDefault="00B3063D" w:rsidP="00F236CE">
            <w:pPr>
              <w:spacing w:line="360" w:lineRule="exact"/>
              <w:rPr>
                <w:rFonts w:ascii="Times New Roman" w:eastAsia="ＭＳ 明朝" w:hAnsi="Times New Roman" w:cs="Times New Roman"/>
                <w:kern w:val="0"/>
                <w:szCs w:val="21"/>
              </w:rPr>
            </w:pPr>
            <w:r w:rsidRPr="0036570B">
              <w:rPr>
                <w:rFonts w:ascii="Times New Roman" w:eastAsia="ＭＳ 明朝" w:hAnsi="Times New Roman" w:cs="Times New Roman"/>
                <w:color w:val="4472C4" w:themeColor="accent1"/>
                <w:kern w:val="0"/>
                <w:szCs w:val="21"/>
              </w:rPr>
              <w:t>YYY@YY.jp</w:t>
            </w:r>
          </w:p>
        </w:tc>
      </w:tr>
      <w:tr w:rsidR="00B3063D" w:rsidRPr="0036570B" w14:paraId="180039A5" w14:textId="77777777" w:rsidTr="00F236CE">
        <w:trPr>
          <w:cantSplit/>
          <w:trHeight w:val="340"/>
        </w:trPr>
        <w:tc>
          <w:tcPr>
            <w:tcW w:w="582" w:type="dxa"/>
            <w:vMerge w:val="restart"/>
            <w:textDirection w:val="tbRlV"/>
            <w:vAlign w:val="center"/>
          </w:tcPr>
          <w:p w14:paraId="4BEBC8FA" w14:textId="77777777" w:rsidR="00B3063D" w:rsidRPr="0036570B" w:rsidRDefault="00B3063D" w:rsidP="00F236CE">
            <w:pPr>
              <w:spacing w:line="360" w:lineRule="exact"/>
              <w:ind w:left="113" w:right="113"/>
              <w:jc w:val="center"/>
              <w:rPr>
                <w:rFonts w:ascii="Times New Roman" w:eastAsia="ＭＳ 明朝" w:hAnsi="Times New Roman" w:cs="Times New Roman"/>
                <w:szCs w:val="21"/>
              </w:rPr>
            </w:pPr>
            <w:r w:rsidRPr="0036570B">
              <w:rPr>
                <w:rFonts w:ascii="Times New Roman" w:eastAsia="ＭＳ 明朝" w:hAnsi="Times New Roman" w:cs="Times New Roman"/>
                <w:szCs w:val="21"/>
              </w:rPr>
              <w:t>契約事務担当者</w:t>
            </w:r>
          </w:p>
        </w:tc>
        <w:tc>
          <w:tcPr>
            <w:tcW w:w="1813" w:type="dxa"/>
            <w:vAlign w:val="center"/>
          </w:tcPr>
          <w:p w14:paraId="2F89F271"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氏名</w:t>
            </w:r>
          </w:p>
        </w:tc>
        <w:tc>
          <w:tcPr>
            <w:tcW w:w="6100" w:type="dxa"/>
            <w:vAlign w:val="center"/>
          </w:tcPr>
          <w:p w14:paraId="5A26A7CD" w14:textId="77777777" w:rsidR="00B3063D" w:rsidRPr="0036570B" w:rsidRDefault="00B3063D"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 xml:space="preserve">　</w:t>
            </w:r>
            <w:r w:rsidRPr="0036570B">
              <w:rPr>
                <w:rFonts w:ascii="Times New Roman" w:eastAsia="ＭＳ 明朝" w:hAnsi="Times New Roman" w:cs="Times New Roman"/>
                <w:color w:val="4472C4" w:themeColor="accent1"/>
                <w:kern w:val="0"/>
                <w:szCs w:val="21"/>
              </w:rPr>
              <w:t xml:space="preserve">○○ </w:t>
            </w:r>
          </w:p>
        </w:tc>
      </w:tr>
      <w:tr w:rsidR="00B3063D" w:rsidRPr="0036570B" w14:paraId="6368A9A6" w14:textId="77777777" w:rsidTr="00F236CE">
        <w:trPr>
          <w:cantSplit/>
          <w:trHeight w:val="340"/>
        </w:trPr>
        <w:tc>
          <w:tcPr>
            <w:tcW w:w="582" w:type="dxa"/>
            <w:vMerge/>
            <w:vAlign w:val="center"/>
          </w:tcPr>
          <w:p w14:paraId="5BB01E12" w14:textId="77777777" w:rsidR="00B3063D" w:rsidRPr="0036570B" w:rsidRDefault="00B3063D" w:rsidP="00F236CE">
            <w:pPr>
              <w:spacing w:line="360" w:lineRule="exact"/>
              <w:jc w:val="center"/>
              <w:rPr>
                <w:rFonts w:ascii="Times New Roman" w:eastAsia="ＭＳ 明朝" w:hAnsi="Times New Roman" w:cs="Times New Roman"/>
                <w:szCs w:val="21"/>
              </w:rPr>
            </w:pPr>
          </w:p>
        </w:tc>
        <w:tc>
          <w:tcPr>
            <w:tcW w:w="1813" w:type="dxa"/>
            <w:vAlign w:val="center"/>
          </w:tcPr>
          <w:p w14:paraId="0E7E7C0C"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所属機関</w:t>
            </w:r>
          </w:p>
          <w:p w14:paraId="2569943B"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（正式名称）</w:t>
            </w:r>
          </w:p>
        </w:tc>
        <w:tc>
          <w:tcPr>
            <w:tcW w:w="6100" w:type="dxa"/>
            <w:vAlign w:val="center"/>
          </w:tcPr>
          <w:p w14:paraId="5E6853EE" w14:textId="77777777" w:rsidR="00B3063D" w:rsidRPr="0036570B" w:rsidRDefault="00B3063D"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法人</w:t>
            </w: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大学</w:t>
            </w:r>
          </w:p>
        </w:tc>
      </w:tr>
      <w:tr w:rsidR="00B3063D" w:rsidRPr="0036570B" w14:paraId="1C01A198" w14:textId="77777777" w:rsidTr="00F236CE">
        <w:trPr>
          <w:cantSplit/>
          <w:trHeight w:val="340"/>
        </w:trPr>
        <w:tc>
          <w:tcPr>
            <w:tcW w:w="582" w:type="dxa"/>
            <w:vMerge/>
            <w:vAlign w:val="center"/>
          </w:tcPr>
          <w:p w14:paraId="41413D7D" w14:textId="77777777" w:rsidR="00B3063D" w:rsidRPr="0036570B" w:rsidRDefault="00B3063D" w:rsidP="00F236CE">
            <w:pPr>
              <w:spacing w:line="360" w:lineRule="exact"/>
              <w:jc w:val="center"/>
              <w:rPr>
                <w:rFonts w:ascii="Times New Roman" w:eastAsia="ＭＳ 明朝" w:hAnsi="Times New Roman" w:cs="Times New Roman"/>
                <w:szCs w:val="21"/>
              </w:rPr>
            </w:pPr>
          </w:p>
        </w:tc>
        <w:tc>
          <w:tcPr>
            <w:tcW w:w="1813" w:type="dxa"/>
            <w:vAlign w:val="center"/>
          </w:tcPr>
          <w:p w14:paraId="7EE0CBBC"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所属部署・役職</w:t>
            </w:r>
          </w:p>
        </w:tc>
        <w:tc>
          <w:tcPr>
            <w:tcW w:w="6100" w:type="dxa"/>
            <w:vAlign w:val="center"/>
          </w:tcPr>
          <w:p w14:paraId="10F4D7A5" w14:textId="77777777" w:rsidR="00B3063D" w:rsidRPr="0036570B" w:rsidRDefault="00B3063D" w:rsidP="00F236CE">
            <w:pPr>
              <w:spacing w:line="360" w:lineRule="exact"/>
              <w:rPr>
                <w:rFonts w:ascii="Times New Roman" w:eastAsia="ＭＳ 明朝" w:hAnsi="Times New Roman" w:cs="Times New Roman"/>
                <w:color w:val="4472C4" w:themeColor="accent1"/>
                <w:kern w:val="0"/>
                <w:szCs w:val="21"/>
              </w:rPr>
            </w:pP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部</w:t>
            </w:r>
            <w:r w:rsidRPr="0036570B">
              <w:rPr>
                <w:rFonts w:ascii="Times New Roman" w:eastAsia="ＭＳ 明朝" w:hAnsi="Times New Roman" w:cs="Times New Roman"/>
                <w:color w:val="4472C4" w:themeColor="accent1"/>
                <w:kern w:val="0"/>
                <w:szCs w:val="21"/>
              </w:rPr>
              <w:t>○○</w:t>
            </w:r>
            <w:r w:rsidRPr="0036570B">
              <w:rPr>
                <w:rFonts w:ascii="Times New Roman" w:eastAsia="ＭＳ 明朝" w:hAnsi="Times New Roman" w:cs="Times New Roman"/>
                <w:color w:val="4472C4" w:themeColor="accent1"/>
                <w:kern w:val="0"/>
                <w:szCs w:val="21"/>
              </w:rPr>
              <w:t xml:space="preserve">課　</w:t>
            </w:r>
            <w:r w:rsidRPr="0036570B">
              <w:rPr>
                <w:rFonts w:ascii="Times New Roman" w:eastAsia="ＭＳ 明朝" w:hAnsi="Times New Roman" w:cs="Times New Roman"/>
                <w:color w:val="4472C4" w:themeColor="accent1"/>
                <w:kern w:val="0"/>
                <w:szCs w:val="21"/>
              </w:rPr>
              <w:t>○○</w:t>
            </w:r>
          </w:p>
        </w:tc>
      </w:tr>
      <w:tr w:rsidR="00B3063D" w:rsidRPr="0036570B" w14:paraId="1972670A" w14:textId="77777777" w:rsidTr="00F236CE">
        <w:trPr>
          <w:cantSplit/>
          <w:trHeight w:val="340"/>
        </w:trPr>
        <w:tc>
          <w:tcPr>
            <w:tcW w:w="582" w:type="dxa"/>
            <w:vMerge/>
            <w:vAlign w:val="center"/>
          </w:tcPr>
          <w:p w14:paraId="05A11718" w14:textId="77777777" w:rsidR="00B3063D" w:rsidRPr="0036570B" w:rsidRDefault="00B3063D" w:rsidP="00F236CE">
            <w:pPr>
              <w:spacing w:line="360" w:lineRule="exact"/>
              <w:jc w:val="center"/>
              <w:rPr>
                <w:rFonts w:ascii="Times New Roman" w:eastAsia="ＭＳ 明朝" w:hAnsi="Times New Roman" w:cs="Times New Roman"/>
                <w:szCs w:val="21"/>
              </w:rPr>
            </w:pPr>
          </w:p>
        </w:tc>
        <w:tc>
          <w:tcPr>
            <w:tcW w:w="1813" w:type="dxa"/>
            <w:vAlign w:val="center"/>
          </w:tcPr>
          <w:p w14:paraId="0FFFA327"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電話番号</w:t>
            </w:r>
          </w:p>
        </w:tc>
        <w:tc>
          <w:tcPr>
            <w:tcW w:w="6100" w:type="dxa"/>
            <w:vAlign w:val="center"/>
          </w:tcPr>
          <w:p w14:paraId="5D22C1D1" w14:textId="77777777" w:rsidR="00B3063D" w:rsidRPr="0036570B" w:rsidRDefault="00B3063D" w:rsidP="00F236CE">
            <w:pPr>
              <w:spacing w:line="360" w:lineRule="exact"/>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kern w:val="0"/>
                <w:szCs w:val="21"/>
              </w:rPr>
              <w:t>XX-XXXX-XXXX</w:t>
            </w:r>
          </w:p>
        </w:tc>
      </w:tr>
      <w:tr w:rsidR="00B3063D" w:rsidRPr="0036570B" w14:paraId="323C73CA" w14:textId="77777777" w:rsidTr="00F236CE">
        <w:trPr>
          <w:cantSplit/>
          <w:trHeight w:val="340"/>
        </w:trPr>
        <w:tc>
          <w:tcPr>
            <w:tcW w:w="582" w:type="dxa"/>
            <w:vMerge/>
            <w:vAlign w:val="center"/>
          </w:tcPr>
          <w:p w14:paraId="54E7A4A0" w14:textId="77777777" w:rsidR="00B3063D" w:rsidRPr="0036570B" w:rsidRDefault="00B3063D" w:rsidP="00F236CE">
            <w:pPr>
              <w:spacing w:line="360" w:lineRule="exact"/>
              <w:jc w:val="center"/>
              <w:rPr>
                <w:rFonts w:ascii="Times New Roman" w:eastAsia="ＭＳ 明朝" w:hAnsi="Times New Roman" w:cs="Times New Roman"/>
                <w:szCs w:val="21"/>
              </w:rPr>
            </w:pPr>
          </w:p>
        </w:tc>
        <w:tc>
          <w:tcPr>
            <w:tcW w:w="1813" w:type="dxa"/>
            <w:vAlign w:val="center"/>
          </w:tcPr>
          <w:p w14:paraId="55A37E97" w14:textId="77777777" w:rsidR="00B3063D" w:rsidRPr="0036570B" w:rsidRDefault="00B3063D"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E-mail</w:t>
            </w:r>
          </w:p>
        </w:tc>
        <w:tc>
          <w:tcPr>
            <w:tcW w:w="6100" w:type="dxa"/>
            <w:vAlign w:val="center"/>
          </w:tcPr>
          <w:p w14:paraId="7C3C5958" w14:textId="77777777" w:rsidR="00B3063D" w:rsidRPr="0036570B" w:rsidRDefault="00B3063D" w:rsidP="00F236CE">
            <w:pPr>
              <w:spacing w:line="360" w:lineRule="exact"/>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kern w:val="0"/>
                <w:szCs w:val="21"/>
              </w:rPr>
              <w:t>YYY@YY.jp</w:t>
            </w:r>
          </w:p>
        </w:tc>
      </w:tr>
    </w:tbl>
    <w:p w14:paraId="3DB181A8" w14:textId="77777777" w:rsidR="00B3063D" w:rsidRPr="0036570B" w:rsidRDefault="00B3063D" w:rsidP="00242D68">
      <w:pPr>
        <w:rPr>
          <w:rFonts w:ascii="Times New Roman" w:eastAsia="ＭＳ 明朝" w:hAnsi="Times New Roman" w:cs="Times New Roman"/>
        </w:rPr>
      </w:pPr>
    </w:p>
    <w:p w14:paraId="31E65D62" w14:textId="79D25D06" w:rsidR="000C0C13" w:rsidRPr="0036570B" w:rsidRDefault="000C0C13" w:rsidP="004438FA">
      <w:pPr>
        <w:pStyle w:val="10"/>
        <w:numPr>
          <w:ilvl w:val="0"/>
          <w:numId w:val="1"/>
        </w:numPr>
        <w:rPr>
          <w:rFonts w:ascii="Times New Roman" w:eastAsia="ＭＳ 明朝" w:hAnsi="Times New Roman" w:cs="Times New Roman"/>
          <w:b/>
          <w:bCs/>
          <w:sz w:val="21"/>
          <w:szCs w:val="21"/>
        </w:rPr>
      </w:pPr>
      <w:r w:rsidRPr="0036570B">
        <w:rPr>
          <w:rFonts w:ascii="Times New Roman" w:eastAsia="ＭＳ 明朝" w:hAnsi="Times New Roman" w:cs="Times New Roman"/>
          <w:b/>
          <w:bCs/>
          <w:sz w:val="21"/>
          <w:szCs w:val="21"/>
        </w:rPr>
        <w:t>研究概要</w:t>
      </w:r>
    </w:p>
    <w:p w14:paraId="53C77AE3" w14:textId="77777777" w:rsidR="000C0C13" w:rsidRDefault="000C0C13" w:rsidP="000C0C13">
      <w:pPr>
        <w:rPr>
          <w:rFonts w:ascii="Times New Roman" w:eastAsia="ＭＳ 明朝" w:hAnsi="Times New Roman" w:cs="Times New Roman"/>
        </w:rPr>
      </w:pPr>
    </w:p>
    <w:tbl>
      <w:tblPr>
        <w:tblStyle w:val="a3"/>
        <w:tblW w:w="8484" w:type="dxa"/>
        <w:tblLook w:val="01E0" w:firstRow="1" w:lastRow="1" w:firstColumn="1" w:lastColumn="1" w:noHBand="0" w:noVBand="0"/>
      </w:tblPr>
      <w:tblGrid>
        <w:gridCol w:w="416"/>
        <w:gridCol w:w="2835"/>
        <w:gridCol w:w="5233"/>
      </w:tblGrid>
      <w:tr w:rsidR="005827F3" w:rsidRPr="0036570B" w14:paraId="245D89AF" w14:textId="77777777" w:rsidTr="00F236CE">
        <w:tc>
          <w:tcPr>
            <w:tcW w:w="8484" w:type="dxa"/>
            <w:gridSpan w:val="3"/>
            <w:tcBorders>
              <w:top w:val="single" w:sz="8" w:space="0" w:color="auto"/>
              <w:left w:val="single" w:sz="8" w:space="0" w:color="auto"/>
              <w:bottom w:val="single" w:sz="8" w:space="0" w:color="auto"/>
              <w:right w:val="single" w:sz="8" w:space="0" w:color="auto"/>
            </w:tcBorders>
          </w:tcPr>
          <w:p w14:paraId="30B82B2F" w14:textId="19260B9F" w:rsidR="005827F3" w:rsidRPr="0036570B" w:rsidRDefault="005827F3" w:rsidP="00F236CE">
            <w:pPr>
              <w:pStyle w:val="a4"/>
              <w:numPr>
                <w:ilvl w:val="0"/>
                <w:numId w:val="26"/>
              </w:numPr>
              <w:spacing w:line="360" w:lineRule="exact"/>
              <w:ind w:leftChars="0"/>
              <w:jc w:val="left"/>
              <w:rPr>
                <w:rFonts w:ascii="Times New Roman" w:eastAsia="ＭＳ 明朝" w:hAnsi="Times New Roman" w:cs="Times New Roman"/>
                <w:b/>
                <w:bCs/>
                <w:szCs w:val="21"/>
              </w:rPr>
            </w:pPr>
            <w:bookmarkStart w:id="4" w:name="_Hlk183526867"/>
            <w:r w:rsidRPr="0036570B">
              <w:rPr>
                <w:rFonts w:ascii="Times New Roman" w:eastAsia="ＭＳ 明朝" w:hAnsi="Times New Roman" w:cs="Times New Roman"/>
                <w:b/>
                <w:bCs/>
                <w:szCs w:val="21"/>
              </w:rPr>
              <w:t>モダリティ及び分類</w:t>
            </w:r>
          </w:p>
        </w:tc>
      </w:tr>
      <w:tr w:rsidR="005827F3" w:rsidRPr="0036570B" w14:paraId="4AE1BEC8" w14:textId="77777777" w:rsidTr="00F236CE">
        <w:tc>
          <w:tcPr>
            <w:tcW w:w="416" w:type="dxa"/>
            <w:tcBorders>
              <w:top w:val="single" w:sz="8" w:space="0" w:color="auto"/>
              <w:left w:val="single" w:sz="8" w:space="0" w:color="auto"/>
              <w:bottom w:val="single" w:sz="8" w:space="0" w:color="auto"/>
              <w:right w:val="nil"/>
            </w:tcBorders>
          </w:tcPr>
          <w:p w14:paraId="09FE3432" w14:textId="77777777" w:rsidR="005827F3" w:rsidRPr="0036570B" w:rsidRDefault="005827F3" w:rsidP="00F236CE">
            <w:pPr>
              <w:spacing w:line="360" w:lineRule="exact"/>
              <w:ind w:firstLineChars="152" w:firstLine="319"/>
              <w:jc w:val="center"/>
              <w:rPr>
                <w:rFonts w:ascii="Times New Roman" w:eastAsia="ＭＳ 明朝" w:hAnsi="Times New Roman" w:cs="Times New Roman"/>
                <w:szCs w:val="21"/>
              </w:rPr>
            </w:pPr>
          </w:p>
        </w:tc>
        <w:tc>
          <w:tcPr>
            <w:tcW w:w="2835" w:type="dxa"/>
            <w:tcBorders>
              <w:top w:val="single" w:sz="8" w:space="0" w:color="auto"/>
              <w:left w:val="nil"/>
              <w:bottom w:val="single" w:sz="8" w:space="0" w:color="auto"/>
              <w:right w:val="single" w:sz="8" w:space="0" w:color="auto"/>
            </w:tcBorders>
          </w:tcPr>
          <w:p w14:paraId="3377CFB9" w14:textId="4793BE74" w:rsidR="005827F3" w:rsidRPr="0036570B" w:rsidRDefault="005827F3" w:rsidP="00F236CE">
            <w:pPr>
              <w:spacing w:line="360" w:lineRule="exact"/>
              <w:ind w:firstLineChars="252" w:firstLine="529"/>
              <w:rPr>
                <w:rFonts w:ascii="Times New Roman" w:eastAsia="ＭＳ 明朝" w:hAnsi="Times New Roman" w:cs="Times New Roman"/>
                <w:szCs w:val="21"/>
              </w:rPr>
            </w:pPr>
            <w:r w:rsidRPr="0036570B">
              <w:rPr>
                <w:rFonts w:ascii="Times New Roman" w:eastAsia="ＭＳ 明朝" w:hAnsi="Times New Roman" w:cs="Times New Roman"/>
                <w:szCs w:val="21"/>
              </w:rPr>
              <w:t>カテゴリー</w:t>
            </w:r>
          </w:p>
        </w:tc>
        <w:tc>
          <w:tcPr>
            <w:tcW w:w="5233" w:type="dxa"/>
            <w:tcBorders>
              <w:top w:val="single" w:sz="8" w:space="0" w:color="auto"/>
              <w:left w:val="single" w:sz="8" w:space="0" w:color="auto"/>
              <w:bottom w:val="single" w:sz="8" w:space="0" w:color="auto"/>
              <w:right w:val="single" w:sz="8" w:space="0" w:color="auto"/>
            </w:tcBorders>
          </w:tcPr>
          <w:p w14:paraId="1668BB2F" w14:textId="424E77AC" w:rsidR="005827F3" w:rsidRPr="0036570B" w:rsidRDefault="005827F3" w:rsidP="00F236CE">
            <w:pPr>
              <w:spacing w:line="360" w:lineRule="exact"/>
              <w:ind w:firstLineChars="83" w:firstLine="174"/>
              <w:jc w:val="center"/>
              <w:rPr>
                <w:rFonts w:ascii="Times New Roman" w:eastAsia="ＭＳ 明朝" w:hAnsi="Times New Roman" w:cs="Times New Roman"/>
                <w:szCs w:val="21"/>
              </w:rPr>
            </w:pPr>
            <w:r w:rsidRPr="0036570B">
              <w:rPr>
                <w:rFonts w:ascii="Times New Roman" w:eastAsia="ＭＳ 明朝" w:hAnsi="Times New Roman" w:cs="Times New Roman"/>
                <w:szCs w:val="21"/>
              </w:rPr>
              <w:t>分類</w:t>
            </w:r>
          </w:p>
        </w:tc>
      </w:tr>
      <w:tr w:rsidR="005827F3" w:rsidRPr="0036570B" w14:paraId="39F2D5FE" w14:textId="77777777" w:rsidTr="00F236CE">
        <w:tc>
          <w:tcPr>
            <w:tcW w:w="416" w:type="dxa"/>
            <w:tcBorders>
              <w:top w:val="single" w:sz="8" w:space="0" w:color="auto"/>
              <w:left w:val="single" w:sz="8" w:space="0" w:color="auto"/>
              <w:bottom w:val="single" w:sz="8" w:space="0" w:color="auto"/>
              <w:right w:val="nil"/>
            </w:tcBorders>
          </w:tcPr>
          <w:p w14:paraId="43D58E11" w14:textId="77777777" w:rsidR="005827F3" w:rsidRPr="0036570B" w:rsidRDefault="005827F3" w:rsidP="00F236CE">
            <w:pPr>
              <w:spacing w:line="360" w:lineRule="exact"/>
              <w:ind w:firstLineChars="85" w:firstLine="178"/>
              <w:jc w:val="left"/>
              <w:rPr>
                <w:rFonts w:ascii="Times New Roman" w:eastAsia="ＭＳ 明朝" w:hAnsi="Times New Roman" w:cs="Times New Roman"/>
                <w:color w:val="000000" w:themeColor="text1"/>
              </w:rPr>
            </w:pPr>
          </w:p>
        </w:tc>
        <w:tc>
          <w:tcPr>
            <w:tcW w:w="2835" w:type="dxa"/>
            <w:tcBorders>
              <w:top w:val="single" w:sz="8" w:space="0" w:color="auto"/>
              <w:left w:val="nil"/>
              <w:bottom w:val="single" w:sz="8" w:space="0" w:color="auto"/>
              <w:right w:val="single" w:sz="8" w:space="0" w:color="auto"/>
            </w:tcBorders>
          </w:tcPr>
          <w:p w14:paraId="5160EE26" w14:textId="782523A6" w:rsidR="005827F3" w:rsidRPr="0036570B" w:rsidRDefault="00000000" w:rsidP="00F236CE">
            <w:pPr>
              <w:spacing w:line="360" w:lineRule="exact"/>
              <w:ind w:firstLineChars="85" w:firstLine="178"/>
              <w:jc w:val="left"/>
              <w:rPr>
                <w:rFonts w:ascii="Times New Roman" w:eastAsia="ＭＳ 明朝" w:hAnsi="Times New Roman" w:cs="Times New Roman"/>
                <w:szCs w:val="21"/>
              </w:rPr>
            </w:pPr>
            <w:sdt>
              <w:sdtPr>
                <w:rPr>
                  <w:rFonts w:ascii="Times New Roman" w:eastAsia="ＭＳ 明朝" w:hAnsi="Times New Roman" w:cs="Times New Roman"/>
                  <w:color w:val="000000" w:themeColor="text1"/>
                </w:rPr>
                <w:id w:val="-1155534638"/>
                <w14:checkbox>
                  <w14:checked w14:val="0"/>
                  <w14:checkedState w14:val="2612" w14:font="ＭＳ ゴシック"/>
                  <w14:uncheckedState w14:val="2610" w14:font="ＭＳ ゴシック"/>
                </w14:checkbox>
              </w:sdtPr>
              <w:sdtContent>
                <w:r w:rsidR="005827F3" w:rsidRPr="0036570B">
                  <w:rPr>
                    <w:rFonts w:ascii="Segoe UI Symbol" w:eastAsia="ＭＳ 明朝" w:hAnsi="Segoe UI Symbol" w:cs="Segoe UI Symbol"/>
                    <w:color w:val="000000" w:themeColor="text1"/>
                  </w:rPr>
                  <w:t>☐</w:t>
                </w:r>
              </w:sdtContent>
            </w:sdt>
            <w:r w:rsidR="005827F3" w:rsidRPr="0036570B">
              <w:rPr>
                <w:rFonts w:ascii="Times New Roman" w:eastAsia="ＭＳ 明朝" w:hAnsi="Times New Roman" w:cs="Times New Roman"/>
                <w:color w:val="000000" w:themeColor="text1"/>
              </w:rPr>
              <w:t xml:space="preserve">　医薬品</w:t>
            </w:r>
          </w:p>
        </w:tc>
        <w:tc>
          <w:tcPr>
            <w:tcW w:w="5233" w:type="dxa"/>
            <w:tcBorders>
              <w:top w:val="single" w:sz="8" w:space="0" w:color="auto"/>
              <w:left w:val="single" w:sz="8" w:space="0" w:color="auto"/>
              <w:bottom w:val="single" w:sz="8" w:space="0" w:color="auto"/>
              <w:right w:val="single" w:sz="8" w:space="0" w:color="auto"/>
            </w:tcBorders>
          </w:tcPr>
          <w:p w14:paraId="77127C85" w14:textId="6426B268" w:rsidR="005827F3" w:rsidRPr="0036570B" w:rsidRDefault="00000000" w:rsidP="00F236CE">
            <w:pPr>
              <w:spacing w:line="360" w:lineRule="exact"/>
              <w:ind w:firstLineChars="83" w:firstLine="174"/>
              <w:jc w:val="left"/>
              <w:rPr>
                <w:rFonts w:ascii="Times New Roman" w:eastAsia="ＭＳ 明朝" w:hAnsi="Times New Roman" w:cs="Times New Roman"/>
                <w:szCs w:val="21"/>
              </w:rPr>
            </w:pPr>
            <w:sdt>
              <w:sdtPr>
                <w:rPr>
                  <w:rFonts w:ascii="Times New Roman" w:eastAsia="ＭＳ 明朝" w:hAnsi="Times New Roman" w:cs="Times New Roman"/>
                  <w:szCs w:val="21"/>
                </w:rPr>
                <w:id w:val="256173911"/>
                <w14:checkbox>
                  <w14:checked w14:val="0"/>
                  <w14:checkedState w14:val="2612" w14:font="ＭＳ ゴシック"/>
                  <w14:uncheckedState w14:val="2610" w14:font="ＭＳ ゴシック"/>
                </w14:checkbox>
              </w:sdtPr>
              <w:sdtContent>
                <w:r w:rsidR="005827F3" w:rsidRPr="0036570B">
                  <w:rPr>
                    <w:rFonts w:ascii="Segoe UI Symbol" w:eastAsia="ＭＳ 明朝" w:hAnsi="Segoe UI Symbol" w:cs="Segoe UI Symbol"/>
                    <w:szCs w:val="21"/>
                  </w:rPr>
                  <w:t>☐</w:t>
                </w:r>
              </w:sdtContent>
            </w:sdt>
            <w:r w:rsidR="005827F3" w:rsidRPr="0036570B">
              <w:rPr>
                <w:rFonts w:ascii="Times New Roman" w:eastAsia="ＭＳ 明朝" w:hAnsi="Times New Roman" w:cs="Times New Roman"/>
                <w:szCs w:val="21"/>
              </w:rPr>
              <w:t xml:space="preserve">　低分子化合物</w:t>
            </w:r>
            <w:r w:rsidR="005827F3" w:rsidRPr="0036570B">
              <w:rPr>
                <w:rFonts w:ascii="Times New Roman" w:eastAsia="ＭＳ 明朝" w:hAnsi="Times New Roman" w:cs="Times New Roman"/>
                <w:szCs w:val="21"/>
              </w:rPr>
              <w:t xml:space="preserve"> </w:t>
            </w:r>
            <w:sdt>
              <w:sdtPr>
                <w:rPr>
                  <w:rFonts w:ascii="Times New Roman" w:eastAsia="ＭＳ 明朝" w:hAnsi="Times New Roman" w:cs="Times New Roman"/>
                  <w:szCs w:val="21"/>
                </w:rPr>
                <w:id w:val="1336812091"/>
                <w14:checkbox>
                  <w14:checked w14:val="0"/>
                  <w14:checkedState w14:val="2612" w14:font="ＭＳ ゴシック"/>
                  <w14:uncheckedState w14:val="2610" w14:font="ＭＳ ゴシック"/>
                </w14:checkbox>
              </w:sdtPr>
              <w:sdtContent>
                <w:r w:rsidR="005827F3" w:rsidRPr="0036570B">
                  <w:rPr>
                    <w:rFonts w:ascii="Segoe UI Symbol" w:eastAsia="ＭＳ 明朝" w:hAnsi="Segoe UI Symbol" w:cs="Segoe UI Symbol"/>
                    <w:szCs w:val="21"/>
                  </w:rPr>
                  <w:t>☐</w:t>
                </w:r>
              </w:sdtContent>
            </w:sdt>
            <w:r w:rsidR="005827F3" w:rsidRPr="0036570B">
              <w:rPr>
                <w:rFonts w:ascii="Times New Roman" w:eastAsia="ＭＳ 明朝" w:hAnsi="Times New Roman" w:cs="Times New Roman"/>
                <w:szCs w:val="21"/>
              </w:rPr>
              <w:t xml:space="preserve">　抗体</w:t>
            </w:r>
            <w:r w:rsidR="005827F3" w:rsidRPr="0036570B">
              <w:rPr>
                <w:rFonts w:ascii="Times New Roman" w:eastAsia="ＭＳ 明朝" w:hAnsi="Times New Roman" w:cs="Times New Roman"/>
                <w:szCs w:val="21"/>
              </w:rPr>
              <w:t xml:space="preserve"> </w:t>
            </w:r>
            <w:sdt>
              <w:sdtPr>
                <w:rPr>
                  <w:rFonts w:ascii="Times New Roman" w:eastAsia="ＭＳ 明朝" w:hAnsi="Times New Roman" w:cs="Times New Roman"/>
                  <w:szCs w:val="21"/>
                </w:rPr>
                <w:id w:val="1882045306"/>
                <w14:checkbox>
                  <w14:checked w14:val="0"/>
                  <w14:checkedState w14:val="2612" w14:font="ＭＳ ゴシック"/>
                  <w14:uncheckedState w14:val="2610" w14:font="ＭＳ ゴシック"/>
                </w14:checkbox>
              </w:sdtPr>
              <w:sdtContent>
                <w:r w:rsidR="005827F3" w:rsidRPr="0036570B">
                  <w:rPr>
                    <w:rFonts w:ascii="Segoe UI Symbol" w:eastAsia="ＭＳ 明朝" w:hAnsi="Segoe UI Symbol" w:cs="Segoe UI Symbol"/>
                    <w:szCs w:val="21"/>
                  </w:rPr>
                  <w:t>☐</w:t>
                </w:r>
              </w:sdtContent>
            </w:sdt>
            <w:r w:rsidR="005827F3" w:rsidRPr="0036570B">
              <w:rPr>
                <w:rFonts w:ascii="Times New Roman" w:eastAsia="ＭＳ 明朝" w:hAnsi="Times New Roman" w:cs="Times New Roman"/>
                <w:szCs w:val="21"/>
              </w:rPr>
              <w:t xml:space="preserve">　核酸</w:t>
            </w:r>
          </w:p>
          <w:p w14:paraId="0E9D0C70" w14:textId="01CBFAF2" w:rsidR="005827F3" w:rsidRPr="0036570B" w:rsidRDefault="00000000" w:rsidP="00F236CE">
            <w:pPr>
              <w:spacing w:line="360" w:lineRule="exact"/>
              <w:ind w:firstLineChars="83" w:firstLine="174"/>
              <w:jc w:val="left"/>
              <w:rPr>
                <w:rFonts w:ascii="Times New Roman" w:eastAsia="ＭＳ 明朝" w:hAnsi="Times New Roman" w:cs="Times New Roman"/>
                <w:szCs w:val="21"/>
              </w:rPr>
            </w:pPr>
            <w:sdt>
              <w:sdtPr>
                <w:rPr>
                  <w:rFonts w:ascii="Times New Roman" w:eastAsia="ＭＳ 明朝" w:hAnsi="Times New Roman" w:cs="Times New Roman"/>
                  <w:szCs w:val="21"/>
                </w:rPr>
                <w:id w:val="-1609044509"/>
                <w14:checkbox>
                  <w14:checked w14:val="0"/>
                  <w14:checkedState w14:val="2612" w14:font="ＭＳ ゴシック"/>
                  <w14:uncheckedState w14:val="2610" w14:font="ＭＳ ゴシック"/>
                </w14:checkbox>
              </w:sdtPr>
              <w:sdtContent>
                <w:r w:rsidR="005827F3" w:rsidRPr="0036570B">
                  <w:rPr>
                    <w:rFonts w:ascii="Segoe UI Symbol" w:eastAsia="ＭＳ 明朝" w:hAnsi="Segoe UI Symbol" w:cs="Segoe UI Symbol"/>
                    <w:szCs w:val="21"/>
                  </w:rPr>
                  <w:t>☐</w:t>
                </w:r>
              </w:sdtContent>
            </w:sdt>
            <w:r w:rsidR="005827F3" w:rsidRPr="0036570B">
              <w:rPr>
                <w:rFonts w:ascii="Times New Roman" w:eastAsia="ＭＳ 明朝" w:hAnsi="Times New Roman" w:cs="Times New Roman"/>
                <w:szCs w:val="21"/>
              </w:rPr>
              <w:t xml:space="preserve">　中分子（ペプチド等）</w:t>
            </w:r>
            <w:sdt>
              <w:sdtPr>
                <w:rPr>
                  <w:rFonts w:ascii="Times New Roman" w:eastAsia="ＭＳ 明朝" w:hAnsi="Times New Roman" w:cs="Times New Roman"/>
                  <w:szCs w:val="21"/>
                </w:rPr>
                <w:id w:val="1896847130"/>
                <w14:checkbox>
                  <w14:checked w14:val="0"/>
                  <w14:checkedState w14:val="2612" w14:font="ＭＳ ゴシック"/>
                  <w14:uncheckedState w14:val="2610" w14:font="ＭＳ ゴシック"/>
                </w14:checkbox>
              </w:sdtPr>
              <w:sdtContent>
                <w:r w:rsidR="005827F3" w:rsidRPr="0036570B">
                  <w:rPr>
                    <w:rFonts w:ascii="Segoe UI Symbol" w:eastAsia="ＭＳ 明朝" w:hAnsi="Segoe UI Symbol" w:cs="Segoe UI Symbol"/>
                    <w:szCs w:val="21"/>
                  </w:rPr>
                  <w:t>☐</w:t>
                </w:r>
              </w:sdtContent>
            </w:sdt>
            <w:r w:rsidR="005827F3" w:rsidRPr="0036570B">
              <w:rPr>
                <w:rFonts w:ascii="Times New Roman" w:eastAsia="ＭＳ 明朝" w:hAnsi="Times New Roman" w:cs="Times New Roman"/>
                <w:szCs w:val="21"/>
              </w:rPr>
              <w:t xml:space="preserve">　その他（</w:t>
            </w:r>
            <w:r w:rsidR="005827F3" w:rsidRPr="0036570B">
              <w:rPr>
                <w:rFonts w:ascii="Times New Roman" w:eastAsia="ＭＳ 明朝" w:hAnsi="Times New Roman" w:cs="Times New Roman"/>
                <w:szCs w:val="21"/>
              </w:rPr>
              <w:t xml:space="preserve">        </w:t>
            </w:r>
            <w:r w:rsidR="005827F3" w:rsidRPr="0036570B">
              <w:rPr>
                <w:rFonts w:ascii="Times New Roman" w:eastAsia="ＭＳ 明朝" w:hAnsi="Times New Roman" w:cs="Times New Roman"/>
                <w:szCs w:val="21"/>
              </w:rPr>
              <w:t>）</w:t>
            </w:r>
          </w:p>
        </w:tc>
      </w:tr>
      <w:tr w:rsidR="005827F3" w:rsidRPr="0036570B" w14:paraId="78AA3FAE" w14:textId="77777777" w:rsidTr="00F236CE">
        <w:tc>
          <w:tcPr>
            <w:tcW w:w="416" w:type="dxa"/>
            <w:tcBorders>
              <w:top w:val="single" w:sz="8" w:space="0" w:color="auto"/>
              <w:left w:val="single" w:sz="8" w:space="0" w:color="auto"/>
              <w:bottom w:val="single" w:sz="8" w:space="0" w:color="auto"/>
              <w:right w:val="nil"/>
            </w:tcBorders>
          </w:tcPr>
          <w:p w14:paraId="16BC3D98" w14:textId="77777777" w:rsidR="005827F3" w:rsidRPr="0036570B" w:rsidRDefault="005827F3" w:rsidP="00F236CE">
            <w:pPr>
              <w:spacing w:line="360" w:lineRule="exact"/>
              <w:ind w:firstLineChars="85" w:firstLine="178"/>
              <w:jc w:val="left"/>
              <w:rPr>
                <w:rFonts w:ascii="Times New Roman" w:eastAsia="ＭＳ 明朝" w:hAnsi="Times New Roman" w:cs="Times New Roman"/>
                <w:color w:val="000000" w:themeColor="text1"/>
              </w:rPr>
            </w:pPr>
          </w:p>
        </w:tc>
        <w:tc>
          <w:tcPr>
            <w:tcW w:w="2835" w:type="dxa"/>
            <w:tcBorders>
              <w:top w:val="single" w:sz="8" w:space="0" w:color="auto"/>
              <w:left w:val="nil"/>
              <w:bottom w:val="single" w:sz="8" w:space="0" w:color="auto"/>
              <w:right w:val="single" w:sz="8" w:space="0" w:color="auto"/>
            </w:tcBorders>
          </w:tcPr>
          <w:p w14:paraId="622AE8E8" w14:textId="72B7F844" w:rsidR="005827F3" w:rsidRPr="0036570B" w:rsidRDefault="00000000" w:rsidP="00F236CE">
            <w:pPr>
              <w:spacing w:line="360" w:lineRule="exact"/>
              <w:ind w:firstLineChars="85" w:firstLine="178"/>
              <w:jc w:val="left"/>
              <w:rPr>
                <w:rFonts w:ascii="Times New Roman" w:eastAsia="ＭＳ 明朝" w:hAnsi="Times New Roman" w:cs="Times New Roman"/>
                <w:color w:val="000000" w:themeColor="text1"/>
              </w:rPr>
            </w:pPr>
            <w:sdt>
              <w:sdtPr>
                <w:rPr>
                  <w:rFonts w:ascii="Times New Roman" w:eastAsia="ＭＳ 明朝" w:hAnsi="Times New Roman" w:cs="Times New Roman"/>
                  <w:color w:val="000000" w:themeColor="text1"/>
                </w:rPr>
                <w:id w:val="1474946436"/>
                <w14:checkbox>
                  <w14:checked w14:val="0"/>
                  <w14:checkedState w14:val="2612" w14:font="ＭＳ ゴシック"/>
                  <w14:uncheckedState w14:val="2610" w14:font="ＭＳ ゴシック"/>
                </w14:checkbox>
              </w:sdtPr>
              <w:sdtContent>
                <w:r w:rsidR="005827F3" w:rsidRPr="0036570B">
                  <w:rPr>
                    <w:rFonts w:ascii="Segoe UI Symbol" w:eastAsia="ＭＳ 明朝" w:hAnsi="Segoe UI Symbol" w:cs="Segoe UI Symbol"/>
                    <w:color w:val="000000" w:themeColor="text1"/>
                  </w:rPr>
                  <w:t>☐</w:t>
                </w:r>
              </w:sdtContent>
            </w:sdt>
            <w:r w:rsidR="005827F3" w:rsidRPr="0036570B">
              <w:rPr>
                <w:rFonts w:ascii="Times New Roman" w:eastAsia="ＭＳ 明朝" w:hAnsi="Times New Roman" w:cs="Times New Roman"/>
                <w:color w:val="000000" w:themeColor="text1"/>
              </w:rPr>
              <w:t xml:space="preserve">　再生医療等製品</w:t>
            </w:r>
          </w:p>
          <w:p w14:paraId="6E974949" w14:textId="681C2EA6" w:rsidR="005827F3" w:rsidRPr="0036570B" w:rsidRDefault="005827F3" w:rsidP="00F236CE">
            <w:pPr>
              <w:spacing w:line="360" w:lineRule="exact"/>
              <w:ind w:firstLineChars="185" w:firstLine="388"/>
              <w:jc w:val="left"/>
              <w:rPr>
                <w:rFonts w:ascii="Times New Roman" w:eastAsia="ＭＳ 明朝" w:hAnsi="Times New Roman" w:cs="Times New Roman"/>
                <w:szCs w:val="21"/>
              </w:rPr>
            </w:pPr>
            <w:r w:rsidRPr="0036570B">
              <w:rPr>
                <w:rFonts w:ascii="Times New Roman" w:eastAsia="ＭＳ 明朝" w:hAnsi="Times New Roman" w:cs="Times New Roman"/>
                <w:color w:val="000000" w:themeColor="text1"/>
              </w:rPr>
              <w:t>（遺伝子治療を含む）</w:t>
            </w:r>
          </w:p>
        </w:tc>
        <w:tc>
          <w:tcPr>
            <w:tcW w:w="5233" w:type="dxa"/>
            <w:tcBorders>
              <w:top w:val="single" w:sz="8" w:space="0" w:color="auto"/>
              <w:left w:val="single" w:sz="8" w:space="0" w:color="auto"/>
              <w:bottom w:val="single" w:sz="8" w:space="0" w:color="auto"/>
              <w:right w:val="single" w:sz="8" w:space="0" w:color="auto"/>
            </w:tcBorders>
          </w:tcPr>
          <w:p w14:paraId="34CAFC76" w14:textId="6D99169D" w:rsidR="005827F3" w:rsidRPr="0036570B" w:rsidRDefault="00000000" w:rsidP="00F236CE">
            <w:pPr>
              <w:spacing w:line="360" w:lineRule="exact"/>
              <w:ind w:firstLineChars="83" w:firstLine="174"/>
              <w:jc w:val="left"/>
              <w:rPr>
                <w:rFonts w:ascii="Times New Roman" w:eastAsia="ＭＳ 明朝" w:hAnsi="Times New Roman" w:cs="Times New Roman"/>
                <w:szCs w:val="21"/>
              </w:rPr>
            </w:pPr>
            <w:sdt>
              <w:sdtPr>
                <w:rPr>
                  <w:rFonts w:ascii="Times New Roman" w:eastAsia="ＭＳ 明朝" w:hAnsi="Times New Roman" w:cs="Times New Roman"/>
                  <w:szCs w:val="21"/>
                </w:rPr>
                <w:id w:val="1706760956"/>
                <w14:checkbox>
                  <w14:checked w14:val="0"/>
                  <w14:checkedState w14:val="2612" w14:font="ＭＳ ゴシック"/>
                  <w14:uncheckedState w14:val="2610" w14:font="ＭＳ ゴシック"/>
                </w14:checkbox>
              </w:sdtPr>
              <w:sdtContent>
                <w:r w:rsidR="005827F3" w:rsidRPr="0036570B">
                  <w:rPr>
                    <w:rFonts w:ascii="Segoe UI Symbol" w:eastAsia="ＭＳ 明朝" w:hAnsi="Segoe UI Symbol" w:cs="Segoe UI Symbol"/>
                    <w:szCs w:val="21"/>
                  </w:rPr>
                  <w:t>☐</w:t>
                </w:r>
              </w:sdtContent>
            </w:sdt>
            <w:r w:rsidR="005827F3" w:rsidRPr="0036570B">
              <w:rPr>
                <w:rFonts w:ascii="Times New Roman" w:eastAsia="ＭＳ 明朝" w:hAnsi="Times New Roman" w:cs="Times New Roman"/>
                <w:szCs w:val="21"/>
              </w:rPr>
              <w:t xml:space="preserve">　細胞加工製品（</w:t>
            </w:r>
            <w:r w:rsidR="005827F3" w:rsidRPr="0036570B">
              <w:rPr>
                <w:rFonts w:ascii="Times New Roman" w:eastAsia="ＭＳ 明朝" w:hAnsi="Times New Roman" w:cs="Times New Roman"/>
                <w:szCs w:val="21"/>
              </w:rPr>
              <w:t xml:space="preserve"> </w:t>
            </w:r>
            <w:sdt>
              <w:sdtPr>
                <w:rPr>
                  <w:rFonts w:ascii="Times New Roman" w:eastAsia="ＭＳ 明朝" w:hAnsi="Times New Roman" w:cs="Times New Roman"/>
                  <w:szCs w:val="21"/>
                </w:rPr>
                <w:id w:val="-407684025"/>
                <w14:checkbox>
                  <w14:checked w14:val="0"/>
                  <w14:checkedState w14:val="2612" w14:font="ＭＳ ゴシック"/>
                  <w14:uncheckedState w14:val="2610" w14:font="ＭＳ ゴシック"/>
                </w14:checkbox>
              </w:sdtPr>
              <w:sdtContent>
                <w:r w:rsidR="005827F3" w:rsidRPr="0036570B">
                  <w:rPr>
                    <w:rFonts w:ascii="Segoe UI Symbol" w:eastAsia="ＭＳ 明朝" w:hAnsi="Segoe UI Symbol" w:cs="Segoe UI Symbol"/>
                    <w:szCs w:val="21"/>
                  </w:rPr>
                  <w:t>☐</w:t>
                </w:r>
              </w:sdtContent>
            </w:sdt>
            <w:r w:rsidR="005827F3" w:rsidRPr="0036570B">
              <w:rPr>
                <w:rFonts w:ascii="Times New Roman" w:eastAsia="ＭＳ 明朝" w:hAnsi="Times New Roman" w:cs="Times New Roman"/>
                <w:szCs w:val="21"/>
              </w:rPr>
              <w:t xml:space="preserve">自家　</w:t>
            </w:r>
            <w:r w:rsidR="005827F3" w:rsidRPr="0036570B">
              <w:rPr>
                <w:rFonts w:ascii="Times New Roman" w:eastAsia="ＭＳ 明朝" w:hAnsi="Times New Roman" w:cs="Times New Roman"/>
                <w:szCs w:val="21"/>
              </w:rPr>
              <w:t xml:space="preserve"> </w:t>
            </w:r>
            <w:sdt>
              <w:sdtPr>
                <w:rPr>
                  <w:rFonts w:ascii="Times New Roman" w:eastAsia="ＭＳ 明朝" w:hAnsi="Times New Roman" w:cs="Times New Roman"/>
                  <w:szCs w:val="21"/>
                </w:rPr>
                <w:id w:val="1428850167"/>
                <w14:checkbox>
                  <w14:checked w14:val="0"/>
                  <w14:checkedState w14:val="2612" w14:font="ＭＳ ゴシック"/>
                  <w14:uncheckedState w14:val="2610" w14:font="ＭＳ ゴシック"/>
                </w14:checkbox>
              </w:sdtPr>
              <w:sdtContent>
                <w:r w:rsidR="005827F3" w:rsidRPr="0036570B">
                  <w:rPr>
                    <w:rFonts w:ascii="Segoe UI Symbol" w:eastAsia="ＭＳ 明朝" w:hAnsi="Segoe UI Symbol" w:cs="Segoe UI Symbol"/>
                    <w:szCs w:val="21"/>
                  </w:rPr>
                  <w:t>☐</w:t>
                </w:r>
              </w:sdtContent>
            </w:sdt>
            <w:r w:rsidR="005827F3" w:rsidRPr="0036570B">
              <w:rPr>
                <w:rFonts w:ascii="Times New Roman" w:eastAsia="ＭＳ 明朝" w:hAnsi="Times New Roman" w:cs="Times New Roman"/>
                <w:szCs w:val="21"/>
              </w:rPr>
              <w:t>自家以外）</w:t>
            </w:r>
          </w:p>
          <w:p w14:paraId="45A75B69" w14:textId="39A6F8BF" w:rsidR="005827F3" w:rsidRPr="0036570B" w:rsidRDefault="00000000" w:rsidP="00F236CE">
            <w:pPr>
              <w:spacing w:line="360" w:lineRule="exact"/>
              <w:ind w:firstLineChars="83" w:firstLine="174"/>
              <w:jc w:val="left"/>
              <w:rPr>
                <w:rFonts w:ascii="Times New Roman" w:eastAsia="ＭＳ 明朝" w:hAnsi="Times New Roman" w:cs="Times New Roman"/>
                <w:szCs w:val="21"/>
              </w:rPr>
            </w:pPr>
            <w:sdt>
              <w:sdtPr>
                <w:rPr>
                  <w:rFonts w:ascii="Times New Roman" w:eastAsia="ＭＳ 明朝" w:hAnsi="Times New Roman" w:cs="Times New Roman"/>
                  <w:szCs w:val="21"/>
                </w:rPr>
                <w:id w:val="1903867102"/>
                <w14:checkbox>
                  <w14:checked w14:val="0"/>
                  <w14:checkedState w14:val="2612" w14:font="ＭＳ ゴシック"/>
                  <w14:uncheckedState w14:val="2610" w14:font="ＭＳ ゴシック"/>
                </w14:checkbox>
              </w:sdtPr>
              <w:sdtContent>
                <w:r w:rsidR="005827F3" w:rsidRPr="0036570B">
                  <w:rPr>
                    <w:rFonts w:ascii="Segoe UI Symbol" w:eastAsia="ＭＳ 明朝" w:hAnsi="Segoe UI Symbol" w:cs="Segoe UI Symbol"/>
                    <w:szCs w:val="21"/>
                  </w:rPr>
                  <w:t>☐</w:t>
                </w:r>
              </w:sdtContent>
            </w:sdt>
            <w:r w:rsidR="005827F3" w:rsidRPr="0036570B">
              <w:rPr>
                <w:rFonts w:ascii="Times New Roman" w:eastAsia="ＭＳ 明朝" w:hAnsi="Times New Roman" w:cs="Times New Roman"/>
                <w:szCs w:val="21"/>
              </w:rPr>
              <w:t xml:space="preserve">　</w:t>
            </w:r>
            <w:r w:rsidR="005827F3" w:rsidRPr="0036570B">
              <w:rPr>
                <w:rFonts w:ascii="Times New Roman" w:eastAsia="ＭＳ 明朝" w:hAnsi="Times New Roman" w:cs="Times New Roman"/>
                <w:szCs w:val="21"/>
              </w:rPr>
              <w:t>ex-vivo</w:t>
            </w:r>
            <w:r w:rsidR="005827F3" w:rsidRPr="0036570B">
              <w:rPr>
                <w:rFonts w:ascii="Times New Roman" w:eastAsia="ＭＳ 明朝" w:hAnsi="Times New Roman" w:cs="Times New Roman"/>
                <w:szCs w:val="21"/>
              </w:rPr>
              <w:t>遺伝子治療製品</w:t>
            </w:r>
          </w:p>
          <w:p w14:paraId="3CE357C0" w14:textId="0B1C5E01" w:rsidR="005827F3" w:rsidRPr="0036570B" w:rsidRDefault="00000000" w:rsidP="00F236CE">
            <w:pPr>
              <w:spacing w:line="360" w:lineRule="exact"/>
              <w:ind w:firstLineChars="83" w:firstLine="174"/>
              <w:jc w:val="left"/>
              <w:rPr>
                <w:rFonts w:ascii="Times New Roman" w:eastAsia="ＭＳ 明朝" w:hAnsi="Times New Roman" w:cs="Times New Roman"/>
                <w:szCs w:val="21"/>
              </w:rPr>
            </w:pPr>
            <w:sdt>
              <w:sdtPr>
                <w:rPr>
                  <w:rFonts w:ascii="Times New Roman" w:eastAsia="ＭＳ 明朝" w:hAnsi="Times New Roman" w:cs="Times New Roman"/>
                  <w:szCs w:val="21"/>
                </w:rPr>
                <w:id w:val="359867471"/>
                <w14:checkbox>
                  <w14:checked w14:val="0"/>
                  <w14:checkedState w14:val="2612" w14:font="ＭＳ ゴシック"/>
                  <w14:uncheckedState w14:val="2610" w14:font="ＭＳ ゴシック"/>
                </w14:checkbox>
              </w:sdtPr>
              <w:sdtContent>
                <w:r w:rsidR="005827F3" w:rsidRPr="0036570B">
                  <w:rPr>
                    <w:rFonts w:ascii="Segoe UI Symbol" w:eastAsia="ＭＳ 明朝" w:hAnsi="Segoe UI Symbol" w:cs="Segoe UI Symbol"/>
                    <w:szCs w:val="21"/>
                  </w:rPr>
                  <w:t>☐</w:t>
                </w:r>
              </w:sdtContent>
            </w:sdt>
            <w:r w:rsidR="005827F3" w:rsidRPr="0036570B">
              <w:rPr>
                <w:rFonts w:ascii="Times New Roman" w:eastAsia="ＭＳ 明朝" w:hAnsi="Times New Roman" w:cs="Times New Roman"/>
                <w:szCs w:val="21"/>
              </w:rPr>
              <w:t xml:space="preserve">　</w:t>
            </w:r>
            <w:r w:rsidR="005827F3" w:rsidRPr="0036570B">
              <w:rPr>
                <w:rFonts w:ascii="Times New Roman" w:eastAsia="ＭＳ 明朝" w:hAnsi="Times New Roman" w:cs="Times New Roman"/>
                <w:szCs w:val="21"/>
              </w:rPr>
              <w:t>in-vivo</w:t>
            </w:r>
            <w:r w:rsidR="005827F3" w:rsidRPr="0036570B">
              <w:rPr>
                <w:rFonts w:ascii="Times New Roman" w:eastAsia="ＭＳ 明朝" w:hAnsi="Times New Roman" w:cs="Times New Roman"/>
                <w:szCs w:val="21"/>
              </w:rPr>
              <w:t xml:space="preserve">遺伝子治療製品　</w:t>
            </w:r>
            <w:sdt>
              <w:sdtPr>
                <w:rPr>
                  <w:rFonts w:ascii="Times New Roman" w:eastAsia="ＭＳ 明朝" w:hAnsi="Times New Roman" w:cs="Times New Roman"/>
                  <w:szCs w:val="21"/>
                </w:rPr>
                <w:id w:val="1497455900"/>
                <w14:checkbox>
                  <w14:checked w14:val="0"/>
                  <w14:checkedState w14:val="2612" w14:font="ＭＳ ゴシック"/>
                  <w14:uncheckedState w14:val="2610" w14:font="ＭＳ ゴシック"/>
                </w14:checkbox>
              </w:sdtPr>
              <w:sdtContent>
                <w:r w:rsidR="005827F3" w:rsidRPr="0036570B">
                  <w:rPr>
                    <w:rFonts w:ascii="Segoe UI Symbol" w:eastAsia="ＭＳ 明朝" w:hAnsi="Segoe UI Symbol" w:cs="Segoe UI Symbol"/>
                    <w:szCs w:val="21"/>
                  </w:rPr>
                  <w:t>☐</w:t>
                </w:r>
              </w:sdtContent>
            </w:sdt>
            <w:r w:rsidR="005827F3" w:rsidRPr="0036570B">
              <w:rPr>
                <w:rFonts w:ascii="Times New Roman" w:eastAsia="ＭＳ 明朝" w:hAnsi="Times New Roman" w:cs="Times New Roman"/>
                <w:szCs w:val="21"/>
              </w:rPr>
              <w:t xml:space="preserve">　その他（</w:t>
            </w:r>
            <w:r w:rsidR="005827F3" w:rsidRPr="0036570B">
              <w:rPr>
                <w:rFonts w:ascii="Times New Roman" w:eastAsia="ＭＳ 明朝" w:hAnsi="Times New Roman" w:cs="Times New Roman"/>
                <w:szCs w:val="21"/>
              </w:rPr>
              <w:t xml:space="preserve">        </w:t>
            </w:r>
            <w:r w:rsidR="005827F3" w:rsidRPr="0036570B">
              <w:rPr>
                <w:rFonts w:ascii="Times New Roman" w:eastAsia="ＭＳ 明朝" w:hAnsi="Times New Roman" w:cs="Times New Roman"/>
                <w:szCs w:val="21"/>
              </w:rPr>
              <w:t>）</w:t>
            </w:r>
          </w:p>
        </w:tc>
      </w:tr>
      <w:tr w:rsidR="005827F3" w:rsidRPr="0036570B" w14:paraId="0686EDDA" w14:textId="77777777" w:rsidTr="00F236CE">
        <w:trPr>
          <w:trHeight w:val="750"/>
        </w:trPr>
        <w:tc>
          <w:tcPr>
            <w:tcW w:w="416" w:type="dxa"/>
            <w:tcBorders>
              <w:top w:val="single" w:sz="8" w:space="0" w:color="auto"/>
              <w:left w:val="single" w:sz="8" w:space="0" w:color="auto"/>
              <w:bottom w:val="single" w:sz="8" w:space="0" w:color="auto"/>
              <w:right w:val="nil"/>
            </w:tcBorders>
          </w:tcPr>
          <w:p w14:paraId="130C9D8B" w14:textId="77777777" w:rsidR="005827F3" w:rsidRPr="0036570B" w:rsidRDefault="005827F3" w:rsidP="00F236CE">
            <w:pPr>
              <w:spacing w:line="360" w:lineRule="exact"/>
              <w:ind w:firstLineChars="85" w:firstLine="178"/>
              <w:jc w:val="left"/>
              <w:rPr>
                <w:rFonts w:ascii="Times New Roman" w:eastAsia="ＭＳ 明朝" w:hAnsi="Times New Roman" w:cs="Times New Roman"/>
                <w:color w:val="000000" w:themeColor="text1"/>
              </w:rPr>
            </w:pPr>
          </w:p>
        </w:tc>
        <w:tc>
          <w:tcPr>
            <w:tcW w:w="2835" w:type="dxa"/>
            <w:tcBorders>
              <w:top w:val="single" w:sz="8" w:space="0" w:color="auto"/>
              <w:left w:val="nil"/>
              <w:bottom w:val="single" w:sz="8" w:space="0" w:color="auto"/>
              <w:right w:val="single" w:sz="8" w:space="0" w:color="auto"/>
            </w:tcBorders>
          </w:tcPr>
          <w:p w14:paraId="3659FBBC" w14:textId="4E93B17B" w:rsidR="005827F3" w:rsidRPr="0036570B" w:rsidRDefault="00000000" w:rsidP="00F236CE">
            <w:pPr>
              <w:spacing w:line="360" w:lineRule="exact"/>
              <w:ind w:firstLineChars="85" w:firstLine="178"/>
              <w:jc w:val="left"/>
              <w:rPr>
                <w:rFonts w:ascii="Times New Roman" w:eastAsia="ＭＳ 明朝" w:hAnsi="Times New Roman" w:cs="Times New Roman"/>
                <w:szCs w:val="21"/>
              </w:rPr>
            </w:pPr>
            <w:sdt>
              <w:sdtPr>
                <w:rPr>
                  <w:rFonts w:ascii="Times New Roman" w:eastAsia="ＭＳ 明朝" w:hAnsi="Times New Roman" w:cs="Times New Roman"/>
                  <w:color w:val="000000" w:themeColor="text1"/>
                </w:rPr>
                <w:id w:val="1244763443"/>
                <w14:checkbox>
                  <w14:checked w14:val="0"/>
                  <w14:checkedState w14:val="2612" w14:font="ＭＳ ゴシック"/>
                  <w14:uncheckedState w14:val="2610" w14:font="ＭＳ ゴシック"/>
                </w14:checkbox>
              </w:sdtPr>
              <w:sdtContent>
                <w:r w:rsidR="005827F3" w:rsidRPr="0036570B">
                  <w:rPr>
                    <w:rFonts w:ascii="Segoe UI Symbol" w:eastAsia="ＭＳ 明朝" w:hAnsi="Segoe UI Symbol" w:cs="Segoe UI Symbol"/>
                    <w:color w:val="000000" w:themeColor="text1"/>
                  </w:rPr>
                  <w:t>☐</w:t>
                </w:r>
              </w:sdtContent>
            </w:sdt>
            <w:r w:rsidR="005827F3" w:rsidRPr="0036570B">
              <w:rPr>
                <w:rFonts w:ascii="Times New Roman" w:eastAsia="ＭＳ 明朝" w:hAnsi="Times New Roman" w:cs="Times New Roman"/>
                <w:color w:val="000000" w:themeColor="text1"/>
              </w:rPr>
              <w:t xml:space="preserve">　医療機器</w:t>
            </w:r>
          </w:p>
        </w:tc>
        <w:tc>
          <w:tcPr>
            <w:tcW w:w="5233" w:type="dxa"/>
            <w:tcBorders>
              <w:top w:val="single" w:sz="8" w:space="0" w:color="auto"/>
              <w:left w:val="single" w:sz="8" w:space="0" w:color="auto"/>
              <w:bottom w:val="single" w:sz="8" w:space="0" w:color="auto"/>
              <w:right w:val="single" w:sz="8" w:space="0" w:color="auto"/>
            </w:tcBorders>
          </w:tcPr>
          <w:p w14:paraId="1045FB65" w14:textId="77777777" w:rsidR="005827F3" w:rsidRPr="0036570B" w:rsidRDefault="00000000" w:rsidP="00F236CE">
            <w:pPr>
              <w:spacing w:line="360" w:lineRule="exact"/>
              <w:ind w:firstLineChars="83" w:firstLine="174"/>
              <w:jc w:val="left"/>
              <w:rPr>
                <w:rFonts w:ascii="Times New Roman" w:eastAsia="ＭＳ 明朝" w:hAnsi="Times New Roman" w:cs="Times New Roman"/>
                <w:szCs w:val="21"/>
              </w:rPr>
            </w:pPr>
            <w:sdt>
              <w:sdtPr>
                <w:rPr>
                  <w:rFonts w:ascii="Times New Roman" w:eastAsia="ＭＳ 明朝" w:hAnsi="Times New Roman" w:cs="Times New Roman"/>
                  <w:szCs w:val="21"/>
                </w:rPr>
                <w:id w:val="667601503"/>
                <w14:checkbox>
                  <w14:checked w14:val="0"/>
                  <w14:checkedState w14:val="2612" w14:font="ＭＳ ゴシック"/>
                  <w14:uncheckedState w14:val="2610" w14:font="ＭＳ ゴシック"/>
                </w14:checkbox>
              </w:sdtPr>
              <w:sdtContent>
                <w:r w:rsidR="005827F3" w:rsidRPr="0036570B">
                  <w:rPr>
                    <w:rFonts w:ascii="Segoe UI Symbol" w:eastAsia="ＭＳ 明朝" w:hAnsi="Segoe UI Symbol" w:cs="Segoe UI Symbol"/>
                    <w:szCs w:val="21"/>
                  </w:rPr>
                  <w:t>☐</w:t>
                </w:r>
              </w:sdtContent>
            </w:sdt>
            <w:r w:rsidR="005827F3" w:rsidRPr="0036570B">
              <w:rPr>
                <w:rFonts w:ascii="Times New Roman" w:eastAsia="ＭＳ 明朝" w:hAnsi="Times New Roman" w:cs="Times New Roman"/>
                <w:szCs w:val="21"/>
              </w:rPr>
              <w:t xml:space="preserve">　治療機器　</w:t>
            </w:r>
            <w:sdt>
              <w:sdtPr>
                <w:rPr>
                  <w:rFonts w:ascii="Times New Roman" w:eastAsia="ＭＳ 明朝" w:hAnsi="Times New Roman" w:cs="Times New Roman"/>
                  <w:szCs w:val="21"/>
                </w:rPr>
                <w:id w:val="-94637944"/>
                <w14:checkbox>
                  <w14:checked w14:val="0"/>
                  <w14:checkedState w14:val="2612" w14:font="ＭＳ ゴシック"/>
                  <w14:uncheckedState w14:val="2610" w14:font="ＭＳ ゴシック"/>
                </w14:checkbox>
              </w:sdtPr>
              <w:sdtContent>
                <w:r w:rsidR="005827F3" w:rsidRPr="0036570B">
                  <w:rPr>
                    <w:rFonts w:ascii="Segoe UI Symbol" w:eastAsia="ＭＳ 明朝" w:hAnsi="Segoe UI Symbol" w:cs="Segoe UI Symbol"/>
                    <w:szCs w:val="21"/>
                  </w:rPr>
                  <w:t>☐</w:t>
                </w:r>
              </w:sdtContent>
            </w:sdt>
            <w:r w:rsidR="005827F3" w:rsidRPr="0036570B">
              <w:rPr>
                <w:rFonts w:ascii="Times New Roman" w:eastAsia="ＭＳ 明朝" w:hAnsi="Times New Roman" w:cs="Times New Roman"/>
                <w:szCs w:val="21"/>
              </w:rPr>
              <w:t xml:space="preserve">　診断機器　</w:t>
            </w:r>
          </w:p>
          <w:p w14:paraId="351B2926" w14:textId="654B2E8E" w:rsidR="005827F3" w:rsidRPr="0036570B" w:rsidRDefault="00000000" w:rsidP="00F236CE">
            <w:pPr>
              <w:spacing w:line="360" w:lineRule="exact"/>
              <w:ind w:firstLineChars="83" w:firstLine="174"/>
              <w:jc w:val="left"/>
              <w:rPr>
                <w:rFonts w:ascii="Times New Roman" w:eastAsia="ＭＳ 明朝" w:hAnsi="Times New Roman" w:cs="Times New Roman"/>
                <w:szCs w:val="21"/>
              </w:rPr>
            </w:pPr>
            <w:sdt>
              <w:sdtPr>
                <w:rPr>
                  <w:rFonts w:ascii="Times New Roman" w:eastAsia="ＭＳ 明朝" w:hAnsi="Times New Roman" w:cs="Times New Roman"/>
                  <w:szCs w:val="21"/>
                </w:rPr>
                <w:id w:val="202832015"/>
                <w14:checkbox>
                  <w14:checked w14:val="0"/>
                  <w14:checkedState w14:val="2612" w14:font="ＭＳ ゴシック"/>
                  <w14:uncheckedState w14:val="2610" w14:font="ＭＳ ゴシック"/>
                </w14:checkbox>
              </w:sdtPr>
              <w:sdtContent>
                <w:r w:rsidR="005827F3" w:rsidRPr="0036570B">
                  <w:rPr>
                    <w:rFonts w:ascii="Segoe UI Symbol" w:eastAsia="ＭＳ 明朝" w:hAnsi="Segoe UI Symbol" w:cs="Segoe UI Symbol"/>
                    <w:szCs w:val="21"/>
                  </w:rPr>
                  <w:t>☐</w:t>
                </w:r>
              </w:sdtContent>
            </w:sdt>
            <w:r w:rsidR="005827F3" w:rsidRPr="0036570B">
              <w:rPr>
                <w:rFonts w:ascii="Times New Roman" w:eastAsia="ＭＳ 明朝" w:hAnsi="Times New Roman" w:cs="Times New Roman"/>
                <w:szCs w:val="21"/>
              </w:rPr>
              <w:t xml:space="preserve">　その他（</w:t>
            </w:r>
            <w:r w:rsidR="005827F3" w:rsidRPr="0036570B">
              <w:rPr>
                <w:rFonts w:ascii="Times New Roman" w:eastAsia="ＭＳ 明朝" w:hAnsi="Times New Roman" w:cs="Times New Roman"/>
                <w:szCs w:val="21"/>
              </w:rPr>
              <w:t xml:space="preserve">        </w:t>
            </w:r>
            <w:r w:rsidR="005827F3" w:rsidRPr="0036570B">
              <w:rPr>
                <w:rFonts w:ascii="Times New Roman" w:eastAsia="ＭＳ 明朝" w:hAnsi="Times New Roman" w:cs="Times New Roman"/>
                <w:szCs w:val="21"/>
              </w:rPr>
              <w:t>）</w:t>
            </w:r>
          </w:p>
          <w:p w14:paraId="6E066614" w14:textId="77777777" w:rsidR="005827F3" w:rsidRPr="0036570B" w:rsidRDefault="005827F3" w:rsidP="00F236CE">
            <w:pPr>
              <w:spacing w:line="360" w:lineRule="exact"/>
              <w:ind w:firstLineChars="100" w:firstLine="210"/>
              <w:jc w:val="left"/>
              <w:rPr>
                <w:rFonts w:ascii="Times New Roman" w:eastAsia="ＭＳ 明朝" w:hAnsi="Times New Roman" w:cs="Times New Roman"/>
                <w:szCs w:val="21"/>
              </w:rPr>
            </w:pPr>
            <w:r w:rsidRPr="0036570B">
              <w:rPr>
                <w:rFonts w:ascii="Times New Roman" w:eastAsia="ＭＳ 明朝" w:hAnsi="Times New Roman" w:cs="Times New Roman"/>
                <w:szCs w:val="21"/>
              </w:rPr>
              <w:t>※</w:t>
            </w:r>
            <w:sdt>
              <w:sdtPr>
                <w:rPr>
                  <w:rFonts w:ascii="Times New Roman" w:eastAsia="ＭＳ 明朝" w:hAnsi="Times New Roman" w:cs="Times New Roman"/>
                  <w:szCs w:val="21"/>
                </w:rPr>
                <w:id w:val="122513091"/>
                <w14:checkbox>
                  <w14:checked w14:val="0"/>
                  <w14:checkedState w14:val="2612" w14:font="ＭＳ ゴシック"/>
                  <w14:uncheckedState w14:val="2610" w14:font="ＭＳ ゴシック"/>
                </w14:checkbox>
              </w:sdtPr>
              <w:sdtContent>
                <w:r w:rsidRPr="0036570B">
                  <w:rPr>
                    <w:rFonts w:ascii="Segoe UI Symbol" w:eastAsia="ＭＳ 明朝" w:hAnsi="Segoe UI Symbol" w:cs="Segoe UI Symbol"/>
                    <w:szCs w:val="21"/>
                  </w:rPr>
                  <w:t>☐</w:t>
                </w:r>
              </w:sdtContent>
            </w:sdt>
            <w:r w:rsidRPr="0036570B">
              <w:rPr>
                <w:rFonts w:ascii="Times New Roman" w:eastAsia="ＭＳ 明朝" w:hAnsi="Times New Roman" w:cs="Times New Roman"/>
                <w:szCs w:val="21"/>
              </w:rPr>
              <w:t>プログラム医療機器に該当する場合にチェック</w:t>
            </w:r>
          </w:p>
        </w:tc>
      </w:tr>
      <w:tr w:rsidR="005827F3" w:rsidRPr="0036570B" w14:paraId="5EC2663E" w14:textId="77777777" w:rsidTr="00F236CE">
        <w:trPr>
          <w:trHeight w:val="604"/>
        </w:trPr>
        <w:tc>
          <w:tcPr>
            <w:tcW w:w="416" w:type="dxa"/>
            <w:tcBorders>
              <w:top w:val="single" w:sz="8" w:space="0" w:color="auto"/>
              <w:left w:val="single" w:sz="8" w:space="0" w:color="auto"/>
              <w:bottom w:val="single" w:sz="8" w:space="0" w:color="auto"/>
              <w:right w:val="nil"/>
            </w:tcBorders>
          </w:tcPr>
          <w:p w14:paraId="59822362" w14:textId="77777777" w:rsidR="005827F3" w:rsidRPr="0036570B" w:rsidRDefault="005827F3" w:rsidP="00F236CE">
            <w:pPr>
              <w:spacing w:line="360" w:lineRule="exact"/>
              <w:ind w:firstLineChars="85" w:firstLine="178"/>
              <w:jc w:val="left"/>
              <w:rPr>
                <w:rFonts w:ascii="Times New Roman" w:eastAsia="ＭＳ 明朝" w:hAnsi="Times New Roman" w:cs="Times New Roman"/>
                <w:color w:val="000000" w:themeColor="text1"/>
              </w:rPr>
            </w:pPr>
          </w:p>
        </w:tc>
        <w:tc>
          <w:tcPr>
            <w:tcW w:w="2835" w:type="dxa"/>
            <w:tcBorders>
              <w:top w:val="single" w:sz="8" w:space="0" w:color="auto"/>
              <w:left w:val="nil"/>
              <w:bottom w:val="single" w:sz="8" w:space="0" w:color="auto"/>
              <w:right w:val="single" w:sz="8" w:space="0" w:color="auto"/>
            </w:tcBorders>
          </w:tcPr>
          <w:p w14:paraId="5AD9C808" w14:textId="66049983" w:rsidR="005827F3" w:rsidRPr="0036570B" w:rsidRDefault="00000000" w:rsidP="00F236CE">
            <w:pPr>
              <w:spacing w:line="360" w:lineRule="exact"/>
              <w:ind w:firstLineChars="85" w:firstLine="178"/>
              <w:jc w:val="left"/>
              <w:rPr>
                <w:rFonts w:ascii="Times New Roman" w:eastAsia="ＭＳ 明朝" w:hAnsi="Times New Roman" w:cs="Times New Roman"/>
                <w:color w:val="000000" w:themeColor="text1"/>
              </w:rPr>
            </w:pPr>
            <w:sdt>
              <w:sdtPr>
                <w:rPr>
                  <w:rFonts w:ascii="Times New Roman" w:eastAsia="ＭＳ 明朝" w:hAnsi="Times New Roman" w:cs="Times New Roman"/>
                  <w:color w:val="000000" w:themeColor="text1"/>
                </w:rPr>
                <w:id w:val="-1469426792"/>
                <w14:checkbox>
                  <w14:checked w14:val="0"/>
                  <w14:checkedState w14:val="2612" w14:font="ＭＳ ゴシック"/>
                  <w14:uncheckedState w14:val="2610" w14:font="ＭＳ ゴシック"/>
                </w14:checkbox>
              </w:sdtPr>
              <w:sdtContent>
                <w:r w:rsidR="005827F3" w:rsidRPr="0036570B">
                  <w:rPr>
                    <w:rFonts w:ascii="Segoe UI Symbol" w:eastAsia="ＭＳ 明朝" w:hAnsi="Segoe UI Symbol" w:cs="Segoe UI Symbol"/>
                    <w:color w:val="000000" w:themeColor="text1"/>
                  </w:rPr>
                  <w:t>☐</w:t>
                </w:r>
              </w:sdtContent>
            </w:sdt>
            <w:r w:rsidR="005827F3" w:rsidRPr="0036570B">
              <w:rPr>
                <w:rFonts w:ascii="Times New Roman" w:eastAsia="ＭＳ 明朝" w:hAnsi="Times New Roman" w:cs="Times New Roman"/>
                <w:color w:val="000000" w:themeColor="text1"/>
              </w:rPr>
              <w:t xml:space="preserve">　体外診断用医薬品</w:t>
            </w:r>
          </w:p>
        </w:tc>
        <w:tc>
          <w:tcPr>
            <w:tcW w:w="5233" w:type="dxa"/>
            <w:tcBorders>
              <w:top w:val="single" w:sz="8" w:space="0" w:color="auto"/>
              <w:left w:val="single" w:sz="8" w:space="0" w:color="auto"/>
              <w:bottom w:val="single" w:sz="8" w:space="0" w:color="auto"/>
              <w:right w:val="single" w:sz="8" w:space="0" w:color="auto"/>
            </w:tcBorders>
          </w:tcPr>
          <w:p w14:paraId="6FDBCFDE" w14:textId="36176B40" w:rsidR="005827F3" w:rsidRPr="0036570B" w:rsidRDefault="00000000" w:rsidP="00F236CE">
            <w:pPr>
              <w:spacing w:line="360" w:lineRule="exact"/>
              <w:ind w:firstLineChars="83" w:firstLine="174"/>
              <w:jc w:val="left"/>
              <w:rPr>
                <w:rFonts w:ascii="Times New Roman" w:eastAsia="ＭＳ 明朝" w:hAnsi="Times New Roman" w:cs="Times New Roman"/>
                <w:szCs w:val="21"/>
              </w:rPr>
            </w:pPr>
            <w:sdt>
              <w:sdtPr>
                <w:rPr>
                  <w:rFonts w:ascii="Times New Roman" w:eastAsia="ＭＳ 明朝" w:hAnsi="Times New Roman" w:cs="Times New Roman"/>
                  <w:szCs w:val="21"/>
                </w:rPr>
                <w:id w:val="-1468655307"/>
                <w14:checkbox>
                  <w14:checked w14:val="0"/>
                  <w14:checkedState w14:val="2612" w14:font="ＭＳ ゴシック"/>
                  <w14:uncheckedState w14:val="2610" w14:font="ＭＳ ゴシック"/>
                </w14:checkbox>
              </w:sdtPr>
              <w:sdtContent>
                <w:r w:rsidR="005827F3" w:rsidRPr="0036570B">
                  <w:rPr>
                    <w:rFonts w:ascii="Segoe UI Symbol" w:eastAsia="ＭＳ 明朝" w:hAnsi="Segoe UI Symbol" w:cs="Segoe UI Symbol"/>
                    <w:szCs w:val="21"/>
                  </w:rPr>
                  <w:t>☐</w:t>
                </w:r>
              </w:sdtContent>
            </w:sdt>
            <w:r w:rsidR="005827F3" w:rsidRPr="0036570B">
              <w:rPr>
                <w:rFonts w:ascii="Times New Roman" w:eastAsia="ＭＳ 明朝" w:hAnsi="Times New Roman" w:cs="Times New Roman"/>
                <w:szCs w:val="21"/>
              </w:rPr>
              <w:t xml:space="preserve">　体外診断医薬品　</w:t>
            </w:r>
            <w:sdt>
              <w:sdtPr>
                <w:rPr>
                  <w:rFonts w:ascii="Times New Roman" w:eastAsia="ＭＳ 明朝" w:hAnsi="Times New Roman" w:cs="Times New Roman"/>
                  <w:szCs w:val="21"/>
                </w:rPr>
                <w:id w:val="-1128848880"/>
                <w14:checkbox>
                  <w14:checked w14:val="0"/>
                  <w14:checkedState w14:val="2612" w14:font="ＭＳ ゴシック"/>
                  <w14:uncheckedState w14:val="2610" w14:font="ＭＳ ゴシック"/>
                </w14:checkbox>
              </w:sdtPr>
              <w:sdtContent>
                <w:r w:rsidR="005827F3" w:rsidRPr="0036570B">
                  <w:rPr>
                    <w:rFonts w:ascii="Segoe UI Symbol" w:eastAsia="ＭＳ 明朝" w:hAnsi="Segoe UI Symbol" w:cs="Segoe UI Symbol"/>
                    <w:szCs w:val="21"/>
                  </w:rPr>
                  <w:t>☐</w:t>
                </w:r>
              </w:sdtContent>
            </w:sdt>
            <w:r w:rsidR="005827F3" w:rsidRPr="0036570B">
              <w:rPr>
                <w:rFonts w:ascii="Times New Roman" w:eastAsia="ＭＳ 明朝" w:hAnsi="Times New Roman" w:cs="Times New Roman"/>
                <w:szCs w:val="21"/>
              </w:rPr>
              <w:t xml:space="preserve">　その他（</w:t>
            </w:r>
            <w:r w:rsidR="005827F3" w:rsidRPr="0036570B">
              <w:rPr>
                <w:rFonts w:ascii="Times New Roman" w:eastAsia="ＭＳ 明朝" w:hAnsi="Times New Roman" w:cs="Times New Roman"/>
                <w:szCs w:val="21"/>
              </w:rPr>
              <w:t xml:space="preserve">        </w:t>
            </w:r>
            <w:r w:rsidR="005827F3" w:rsidRPr="0036570B">
              <w:rPr>
                <w:rFonts w:ascii="Times New Roman" w:eastAsia="ＭＳ 明朝" w:hAnsi="Times New Roman" w:cs="Times New Roman"/>
                <w:szCs w:val="21"/>
              </w:rPr>
              <w:t>）</w:t>
            </w:r>
          </w:p>
        </w:tc>
      </w:tr>
      <w:tr w:rsidR="005827F3" w:rsidRPr="0036570B" w14:paraId="31B87345" w14:textId="77777777" w:rsidTr="00F236CE">
        <w:trPr>
          <w:trHeight w:val="50"/>
        </w:trPr>
        <w:tc>
          <w:tcPr>
            <w:tcW w:w="416" w:type="dxa"/>
            <w:tcBorders>
              <w:top w:val="single" w:sz="8" w:space="0" w:color="auto"/>
              <w:left w:val="single" w:sz="8" w:space="0" w:color="auto"/>
              <w:bottom w:val="double" w:sz="6" w:space="0" w:color="auto"/>
              <w:right w:val="nil"/>
            </w:tcBorders>
          </w:tcPr>
          <w:p w14:paraId="06BD4F95" w14:textId="77777777" w:rsidR="005827F3" w:rsidRPr="0036570B" w:rsidRDefault="005827F3" w:rsidP="00F236CE">
            <w:pPr>
              <w:spacing w:line="360" w:lineRule="exact"/>
              <w:ind w:firstLineChars="85" w:firstLine="178"/>
              <w:rPr>
                <w:rFonts w:ascii="Times New Roman" w:eastAsia="ＭＳ 明朝" w:hAnsi="Times New Roman" w:cs="Times New Roman"/>
                <w:szCs w:val="21"/>
              </w:rPr>
            </w:pPr>
          </w:p>
        </w:tc>
        <w:tc>
          <w:tcPr>
            <w:tcW w:w="2835" w:type="dxa"/>
            <w:tcBorders>
              <w:top w:val="single" w:sz="8" w:space="0" w:color="auto"/>
              <w:left w:val="nil"/>
              <w:bottom w:val="double" w:sz="6" w:space="0" w:color="auto"/>
              <w:right w:val="single" w:sz="8" w:space="0" w:color="auto"/>
            </w:tcBorders>
          </w:tcPr>
          <w:p w14:paraId="015F7CEC" w14:textId="70945CE9" w:rsidR="005827F3" w:rsidRPr="0036570B" w:rsidRDefault="00000000" w:rsidP="00F236CE">
            <w:pPr>
              <w:spacing w:line="360" w:lineRule="exact"/>
              <w:ind w:firstLineChars="85" w:firstLine="178"/>
              <w:rPr>
                <w:rFonts w:ascii="Times New Roman" w:eastAsia="ＭＳ 明朝" w:hAnsi="Times New Roman" w:cs="Times New Roman"/>
                <w:szCs w:val="21"/>
              </w:rPr>
            </w:pPr>
            <w:sdt>
              <w:sdtPr>
                <w:rPr>
                  <w:rFonts w:ascii="Times New Roman" w:eastAsia="ＭＳ 明朝" w:hAnsi="Times New Roman" w:cs="Times New Roman"/>
                  <w:szCs w:val="21"/>
                </w:rPr>
                <w:id w:val="-1454709057"/>
                <w14:checkbox>
                  <w14:checked w14:val="0"/>
                  <w14:checkedState w14:val="2612" w14:font="ＭＳ ゴシック"/>
                  <w14:uncheckedState w14:val="2610" w14:font="ＭＳ ゴシック"/>
                </w14:checkbox>
              </w:sdtPr>
              <w:sdtContent>
                <w:r w:rsidR="005827F3" w:rsidRPr="0036570B">
                  <w:rPr>
                    <w:rFonts w:ascii="Segoe UI Symbol" w:eastAsia="ＭＳ 明朝" w:hAnsi="Segoe UI Symbol" w:cs="Segoe UI Symbol"/>
                    <w:szCs w:val="21"/>
                  </w:rPr>
                  <w:t>☐</w:t>
                </w:r>
              </w:sdtContent>
            </w:sdt>
            <w:r w:rsidR="005827F3" w:rsidRPr="0036570B">
              <w:rPr>
                <w:rFonts w:ascii="Times New Roman" w:eastAsia="ＭＳ 明朝" w:hAnsi="Times New Roman" w:cs="Times New Roman"/>
                <w:szCs w:val="21"/>
              </w:rPr>
              <w:t xml:space="preserve">　その他（</w:t>
            </w:r>
            <w:r w:rsidR="005827F3" w:rsidRPr="0036570B">
              <w:rPr>
                <w:rFonts w:ascii="Times New Roman" w:eastAsia="ＭＳ 明朝" w:hAnsi="Times New Roman" w:cs="Times New Roman"/>
                <w:szCs w:val="21"/>
              </w:rPr>
              <w:t xml:space="preserve">        </w:t>
            </w:r>
            <w:r w:rsidR="005827F3" w:rsidRPr="0036570B">
              <w:rPr>
                <w:rFonts w:ascii="Times New Roman" w:eastAsia="ＭＳ 明朝" w:hAnsi="Times New Roman" w:cs="Times New Roman"/>
                <w:szCs w:val="21"/>
              </w:rPr>
              <w:t>）</w:t>
            </w:r>
          </w:p>
        </w:tc>
        <w:tc>
          <w:tcPr>
            <w:tcW w:w="5233" w:type="dxa"/>
            <w:tcBorders>
              <w:top w:val="single" w:sz="8" w:space="0" w:color="auto"/>
              <w:left w:val="single" w:sz="8" w:space="0" w:color="auto"/>
              <w:bottom w:val="double" w:sz="6" w:space="0" w:color="auto"/>
              <w:right w:val="single" w:sz="8" w:space="0" w:color="auto"/>
            </w:tcBorders>
          </w:tcPr>
          <w:p w14:paraId="47480A1A" w14:textId="470B0FB1" w:rsidR="005827F3" w:rsidRPr="0036570B" w:rsidRDefault="00000000" w:rsidP="00F236CE">
            <w:pPr>
              <w:spacing w:line="360" w:lineRule="exact"/>
              <w:ind w:firstLineChars="83" w:firstLine="174"/>
              <w:rPr>
                <w:rFonts w:ascii="Times New Roman" w:eastAsia="ＭＳ 明朝" w:hAnsi="Times New Roman" w:cs="Times New Roman"/>
                <w:szCs w:val="21"/>
              </w:rPr>
            </w:pPr>
            <w:sdt>
              <w:sdtPr>
                <w:rPr>
                  <w:rFonts w:ascii="Times New Roman" w:eastAsia="ＭＳ 明朝" w:hAnsi="Times New Roman" w:cs="Times New Roman"/>
                  <w:szCs w:val="21"/>
                </w:rPr>
                <w:id w:val="-1417928077"/>
                <w14:checkbox>
                  <w14:checked w14:val="0"/>
                  <w14:checkedState w14:val="2612" w14:font="ＭＳ ゴシック"/>
                  <w14:uncheckedState w14:val="2610" w14:font="ＭＳ ゴシック"/>
                </w14:checkbox>
              </w:sdtPr>
              <w:sdtContent>
                <w:r w:rsidR="005827F3" w:rsidRPr="0036570B">
                  <w:rPr>
                    <w:rFonts w:ascii="Segoe UI Symbol" w:eastAsia="ＭＳ 明朝" w:hAnsi="Segoe UI Symbol" w:cs="Segoe UI Symbol"/>
                    <w:szCs w:val="21"/>
                  </w:rPr>
                  <w:t>☐</w:t>
                </w:r>
              </w:sdtContent>
            </w:sdt>
            <w:r w:rsidR="005827F3" w:rsidRPr="0036570B">
              <w:rPr>
                <w:rFonts w:ascii="Times New Roman" w:eastAsia="ＭＳ 明朝" w:hAnsi="Times New Roman" w:cs="Times New Roman"/>
                <w:szCs w:val="21"/>
              </w:rPr>
              <w:t xml:space="preserve">　その他（</w:t>
            </w:r>
            <w:r w:rsidR="005827F3" w:rsidRPr="0036570B">
              <w:rPr>
                <w:rFonts w:ascii="Times New Roman" w:eastAsia="ＭＳ 明朝" w:hAnsi="Times New Roman" w:cs="Times New Roman"/>
                <w:szCs w:val="21"/>
              </w:rPr>
              <w:t xml:space="preserve">        </w:t>
            </w:r>
            <w:r w:rsidR="005827F3" w:rsidRPr="0036570B">
              <w:rPr>
                <w:rFonts w:ascii="Times New Roman" w:eastAsia="ＭＳ 明朝" w:hAnsi="Times New Roman" w:cs="Times New Roman"/>
                <w:szCs w:val="21"/>
              </w:rPr>
              <w:t>）</w:t>
            </w:r>
          </w:p>
        </w:tc>
      </w:tr>
      <w:tr w:rsidR="005827F3" w:rsidRPr="0036570B" w14:paraId="659DE629" w14:textId="77777777" w:rsidTr="00F236CE">
        <w:tc>
          <w:tcPr>
            <w:tcW w:w="8484" w:type="dxa"/>
            <w:gridSpan w:val="3"/>
            <w:tcBorders>
              <w:top w:val="double" w:sz="6" w:space="0" w:color="auto"/>
              <w:left w:val="single" w:sz="8" w:space="0" w:color="auto"/>
              <w:bottom w:val="single" w:sz="8" w:space="0" w:color="auto"/>
              <w:right w:val="single" w:sz="8" w:space="0" w:color="auto"/>
            </w:tcBorders>
          </w:tcPr>
          <w:p w14:paraId="0C2AEB9F" w14:textId="27A2C133" w:rsidR="005827F3" w:rsidRPr="0036570B" w:rsidRDefault="005827F3" w:rsidP="00F236CE">
            <w:pPr>
              <w:pStyle w:val="a4"/>
              <w:numPr>
                <w:ilvl w:val="0"/>
                <w:numId w:val="26"/>
              </w:numPr>
              <w:spacing w:line="360" w:lineRule="exact"/>
              <w:ind w:leftChars="0"/>
              <w:jc w:val="left"/>
              <w:rPr>
                <w:rFonts w:ascii="Times New Roman" w:eastAsia="ＭＳ 明朝" w:hAnsi="Times New Roman" w:cs="Times New Roman"/>
                <w:b/>
                <w:bCs/>
                <w:szCs w:val="21"/>
              </w:rPr>
            </w:pPr>
            <w:r w:rsidRPr="0036570B">
              <w:rPr>
                <w:rFonts w:ascii="Times New Roman" w:eastAsia="ＭＳ 明朝" w:hAnsi="Times New Roman" w:cs="Times New Roman"/>
                <w:b/>
                <w:bCs/>
                <w:szCs w:val="21"/>
              </w:rPr>
              <w:t>対象疾患</w:t>
            </w:r>
          </w:p>
        </w:tc>
      </w:tr>
      <w:tr w:rsidR="005827F3" w:rsidRPr="0036570B" w14:paraId="3C05F1E1" w14:textId="77777777" w:rsidTr="00F236CE">
        <w:trPr>
          <w:trHeight w:val="475"/>
        </w:trPr>
        <w:tc>
          <w:tcPr>
            <w:tcW w:w="8484" w:type="dxa"/>
            <w:gridSpan w:val="3"/>
            <w:tcBorders>
              <w:top w:val="single" w:sz="8" w:space="0" w:color="auto"/>
              <w:left w:val="single" w:sz="8" w:space="0" w:color="auto"/>
              <w:bottom w:val="single" w:sz="8" w:space="0" w:color="auto"/>
              <w:right w:val="single" w:sz="8" w:space="0" w:color="auto"/>
            </w:tcBorders>
          </w:tcPr>
          <w:p w14:paraId="7593A3F5" w14:textId="4136E5F4" w:rsidR="005827F3" w:rsidRPr="0036570B" w:rsidRDefault="005827F3" w:rsidP="00F236CE">
            <w:pPr>
              <w:spacing w:line="360" w:lineRule="exact"/>
              <w:ind w:leftChars="152" w:left="319" w:firstLineChars="100" w:firstLine="210"/>
              <w:rPr>
                <w:rFonts w:ascii="Times New Roman" w:eastAsia="ＭＳ 明朝" w:hAnsi="Times New Roman" w:cs="Times New Roman"/>
                <w:szCs w:val="21"/>
              </w:rPr>
            </w:pPr>
            <w:r w:rsidRPr="0036570B">
              <w:rPr>
                <w:rFonts w:ascii="Times New Roman" w:eastAsia="ＭＳ 明朝" w:hAnsi="Times New Roman" w:cs="Times New Roman"/>
                <w:i/>
                <w:noProof/>
                <w:color w:val="4472C4" w:themeColor="accent1"/>
                <w:szCs w:val="21"/>
              </w:rPr>
              <w:lastRenderedPageBreak/>
              <w:t>〇〇に遺伝子変異を持つ〇〇がん</w:t>
            </w:r>
          </w:p>
        </w:tc>
      </w:tr>
      <w:bookmarkEnd w:id="4"/>
    </w:tbl>
    <w:p w14:paraId="0F7D1A9F" w14:textId="77777777" w:rsidR="00F236CE" w:rsidRDefault="00F236CE" w:rsidP="00F236CE"/>
    <w:p w14:paraId="265508EE" w14:textId="065F423F" w:rsidR="004438FA" w:rsidRPr="0036570B" w:rsidRDefault="004F2ECB" w:rsidP="004438FA">
      <w:pPr>
        <w:pStyle w:val="10"/>
        <w:numPr>
          <w:ilvl w:val="0"/>
          <w:numId w:val="1"/>
        </w:numPr>
        <w:rPr>
          <w:rFonts w:ascii="Times New Roman" w:eastAsia="ＭＳ 明朝" w:hAnsi="Times New Roman" w:cs="Times New Roman"/>
          <w:b/>
          <w:bCs/>
          <w:sz w:val="21"/>
          <w:szCs w:val="21"/>
        </w:rPr>
      </w:pPr>
      <w:r w:rsidRPr="0036570B">
        <w:rPr>
          <w:rFonts w:ascii="Times New Roman" w:eastAsia="ＭＳ 明朝" w:hAnsi="Times New Roman" w:cs="Times New Roman"/>
          <w:b/>
          <w:bCs/>
          <w:sz w:val="21"/>
          <w:szCs w:val="21"/>
        </w:rPr>
        <w:t>シ</w:t>
      </w:r>
      <w:r w:rsidR="004438FA" w:rsidRPr="0036570B">
        <w:rPr>
          <w:rFonts w:ascii="Times New Roman" w:eastAsia="ＭＳ 明朝" w:hAnsi="Times New Roman" w:cs="Times New Roman"/>
          <w:b/>
          <w:bCs/>
          <w:sz w:val="21"/>
          <w:szCs w:val="21"/>
        </w:rPr>
        <w:t>ーズ情報</w:t>
      </w:r>
    </w:p>
    <w:p w14:paraId="274468DB" w14:textId="3DA640C4" w:rsidR="004438FA" w:rsidRPr="0036570B" w:rsidRDefault="004438FA" w:rsidP="004438FA">
      <w:pPr>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各シーズに合わせて以下の内容を記載</w:t>
      </w:r>
      <w:r w:rsidR="001155A4">
        <w:rPr>
          <w:rFonts w:ascii="Times New Roman" w:eastAsia="ＭＳ 明朝" w:hAnsi="Times New Roman" w:cs="Times New Roman" w:hint="eastAsia"/>
          <w:color w:val="4472C4" w:themeColor="accent1"/>
          <w:szCs w:val="21"/>
        </w:rPr>
        <w:t>してください。</w:t>
      </w:r>
    </w:p>
    <w:p w14:paraId="00D030C7" w14:textId="77777777" w:rsidR="00B34513" w:rsidRPr="0036570B" w:rsidRDefault="00B34513" w:rsidP="00B34513">
      <w:pPr>
        <w:pStyle w:val="a4"/>
        <w:numPr>
          <w:ilvl w:val="0"/>
          <w:numId w:val="2"/>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研究開発の背景</w:t>
      </w:r>
    </w:p>
    <w:p w14:paraId="06775D99" w14:textId="77777777" w:rsidR="004438FA" w:rsidRPr="0036570B" w:rsidRDefault="004438FA" w:rsidP="00E8435A">
      <w:pPr>
        <w:pStyle w:val="a4"/>
        <w:numPr>
          <w:ilvl w:val="1"/>
          <w:numId w:val="4"/>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候補品の概要</w:t>
      </w:r>
    </w:p>
    <w:p w14:paraId="56B428BE" w14:textId="77777777" w:rsidR="00B34513" w:rsidRPr="0036570B" w:rsidRDefault="00B34513" w:rsidP="00B34513">
      <w:pPr>
        <w:pStyle w:val="a4"/>
        <w:numPr>
          <w:ilvl w:val="2"/>
          <w:numId w:val="4"/>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技術の特色は科学的根拠（データ、図表、写真、文献等）を明示しつつ、具体的かつ明確に記載（可能な限り）</w:t>
      </w:r>
    </w:p>
    <w:p w14:paraId="727525E0" w14:textId="77777777" w:rsidR="00B34513" w:rsidRPr="0036570B" w:rsidRDefault="00B34513" w:rsidP="00B34513">
      <w:pPr>
        <w:pStyle w:val="a4"/>
        <w:numPr>
          <w:ilvl w:val="2"/>
          <w:numId w:val="4"/>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機器については機器の原理、作用メカニズムについて記載</w:t>
      </w:r>
    </w:p>
    <w:p w14:paraId="779D1091" w14:textId="77777777" w:rsidR="00B34513" w:rsidRPr="0036570B" w:rsidRDefault="00B34513" w:rsidP="00B34513">
      <w:pPr>
        <w:pStyle w:val="a4"/>
        <w:numPr>
          <w:ilvl w:val="2"/>
          <w:numId w:val="4"/>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創生済み知財（公開番号など）も記載</w:t>
      </w:r>
    </w:p>
    <w:p w14:paraId="2C4E675D" w14:textId="0D02D6E9" w:rsidR="004438FA" w:rsidRPr="0036570B" w:rsidRDefault="004438FA" w:rsidP="00E8435A">
      <w:pPr>
        <w:pStyle w:val="a4"/>
        <w:numPr>
          <w:ilvl w:val="0"/>
          <w:numId w:val="2"/>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アイデアの社会実装の</w:t>
      </w:r>
      <w:r w:rsidR="004F2ECB" w:rsidRPr="0036570B">
        <w:rPr>
          <w:rFonts w:ascii="Times New Roman" w:eastAsia="ＭＳ 明朝" w:hAnsi="Times New Roman" w:cs="Times New Roman"/>
          <w:color w:val="4472C4" w:themeColor="accent1"/>
          <w:szCs w:val="21"/>
        </w:rPr>
        <w:t>可能性や、実用化され</w:t>
      </w:r>
      <w:r w:rsidR="00A17DC1" w:rsidRPr="0036570B">
        <w:rPr>
          <w:rFonts w:ascii="Times New Roman" w:eastAsia="ＭＳ 明朝" w:hAnsi="Times New Roman" w:cs="Times New Roman"/>
          <w:color w:val="4472C4" w:themeColor="accent1"/>
          <w:szCs w:val="21"/>
        </w:rPr>
        <w:t>た</w:t>
      </w:r>
      <w:r w:rsidR="004F2ECB" w:rsidRPr="0036570B">
        <w:rPr>
          <w:rFonts w:ascii="Times New Roman" w:eastAsia="ＭＳ 明朝" w:hAnsi="Times New Roman" w:cs="Times New Roman"/>
          <w:color w:val="4472C4" w:themeColor="accent1"/>
          <w:szCs w:val="21"/>
        </w:rPr>
        <w:t>場合の</w:t>
      </w:r>
      <w:r w:rsidRPr="0036570B">
        <w:rPr>
          <w:rFonts w:ascii="Times New Roman" w:eastAsia="ＭＳ 明朝" w:hAnsi="Times New Roman" w:cs="Times New Roman"/>
          <w:color w:val="4472C4" w:themeColor="accent1"/>
          <w:szCs w:val="21"/>
        </w:rPr>
        <w:t>意義</w:t>
      </w:r>
    </w:p>
    <w:p w14:paraId="130B73B8" w14:textId="77777777" w:rsidR="009F1C97" w:rsidRPr="0036570B" w:rsidRDefault="009F1C97" w:rsidP="009F1C97">
      <w:pPr>
        <w:rPr>
          <w:rFonts w:ascii="Times New Roman" w:eastAsia="ＭＳ 明朝" w:hAnsi="Times New Roman" w:cs="Times New Roman"/>
          <w:color w:val="4472C4" w:themeColor="accent1"/>
          <w:szCs w:val="21"/>
        </w:rPr>
      </w:pPr>
    </w:p>
    <w:p w14:paraId="3A00278F" w14:textId="77777777" w:rsidR="004F2ECB" w:rsidRPr="0036570B" w:rsidRDefault="004F2ECB" w:rsidP="004F2ECB">
      <w:pPr>
        <w:pStyle w:val="10"/>
        <w:numPr>
          <w:ilvl w:val="0"/>
          <w:numId w:val="1"/>
        </w:numPr>
        <w:rPr>
          <w:rFonts w:ascii="Times New Roman" w:eastAsia="ＭＳ 明朝" w:hAnsi="Times New Roman" w:cs="Times New Roman"/>
          <w:b/>
          <w:bCs/>
          <w:sz w:val="21"/>
          <w:szCs w:val="21"/>
        </w:rPr>
      </w:pPr>
      <w:r w:rsidRPr="0036570B">
        <w:rPr>
          <w:rFonts w:ascii="Times New Roman" w:eastAsia="ＭＳ 明朝" w:hAnsi="Times New Roman" w:cs="Times New Roman"/>
          <w:b/>
          <w:bCs/>
          <w:sz w:val="21"/>
          <w:szCs w:val="21"/>
        </w:rPr>
        <w:t>全体計画</w:t>
      </w:r>
    </w:p>
    <w:p w14:paraId="32FA6082" w14:textId="3DDEC687" w:rsidR="004F2ECB" w:rsidRPr="0036570B" w:rsidRDefault="004F2ECB" w:rsidP="00E8435A">
      <w:pPr>
        <w:pStyle w:val="20"/>
        <w:numPr>
          <w:ilvl w:val="1"/>
          <w:numId w:val="5"/>
        </w:numPr>
        <w:rPr>
          <w:rFonts w:ascii="Times New Roman" w:eastAsia="ＭＳ 明朝" w:hAnsi="Times New Roman" w:cs="Times New Roman"/>
          <w:b/>
          <w:bCs/>
          <w:szCs w:val="21"/>
        </w:rPr>
      </w:pPr>
      <w:r w:rsidRPr="0036570B">
        <w:rPr>
          <w:rFonts w:ascii="Times New Roman" w:eastAsia="ＭＳ 明朝" w:hAnsi="Times New Roman" w:cs="Times New Roman"/>
          <w:b/>
          <w:bCs/>
          <w:szCs w:val="21"/>
        </w:rPr>
        <w:t>シーズの開発・</w:t>
      </w:r>
      <w:r w:rsidRPr="0036570B">
        <w:rPr>
          <w:rFonts w:ascii="Times New Roman" w:eastAsia="ＭＳ 明朝" w:hAnsi="Times New Roman" w:cs="Times New Roman"/>
          <w:b/>
          <w:bCs/>
          <w:szCs w:val="21"/>
        </w:rPr>
        <w:t>POC</w:t>
      </w:r>
      <w:r w:rsidRPr="0036570B">
        <w:rPr>
          <w:rFonts w:ascii="Times New Roman" w:eastAsia="ＭＳ 明朝" w:hAnsi="Times New Roman" w:cs="Times New Roman"/>
          <w:b/>
          <w:bCs/>
          <w:szCs w:val="21"/>
        </w:rPr>
        <w:t>取得の方針と概要</w:t>
      </w:r>
    </w:p>
    <w:p w14:paraId="4A55209C" w14:textId="71D4E420" w:rsidR="004F2ECB" w:rsidRPr="0036570B" w:rsidRDefault="004F2ECB" w:rsidP="00133286">
      <w:pPr>
        <w:ind w:firstLine="425"/>
        <w:rPr>
          <w:rFonts w:ascii="Times New Roman" w:eastAsia="ＭＳ 明朝" w:hAnsi="Times New Roman" w:cs="Times New Roman"/>
          <w:color w:val="4472C4" w:themeColor="accent1"/>
        </w:rPr>
      </w:pPr>
      <w:r w:rsidRPr="0036570B">
        <w:rPr>
          <w:rFonts w:ascii="Times New Roman" w:eastAsia="ＭＳ 明朝" w:hAnsi="Times New Roman" w:cs="Times New Roman"/>
          <w:color w:val="4472C4" w:themeColor="accent1"/>
        </w:rPr>
        <w:t>各シーズに合わせて以下の内容を記載</w:t>
      </w:r>
      <w:r w:rsidR="001155A4">
        <w:rPr>
          <w:rFonts w:ascii="Times New Roman" w:eastAsia="ＭＳ 明朝" w:hAnsi="Times New Roman" w:cs="Times New Roman" w:hint="eastAsia"/>
          <w:color w:val="4472C4" w:themeColor="accent1"/>
        </w:rPr>
        <w:t>してください</w:t>
      </w:r>
      <w:r w:rsidRPr="0036570B">
        <w:rPr>
          <w:rFonts w:ascii="Times New Roman" w:eastAsia="ＭＳ 明朝" w:hAnsi="Times New Roman" w:cs="Times New Roman"/>
          <w:color w:val="4472C4" w:themeColor="accent1"/>
        </w:rPr>
        <w:t>。</w:t>
      </w:r>
    </w:p>
    <w:p w14:paraId="3ED0E227" w14:textId="015172D0" w:rsidR="004F2ECB" w:rsidRPr="0036570B" w:rsidRDefault="004F2ECB" w:rsidP="00E8435A">
      <w:pPr>
        <w:pStyle w:val="a4"/>
        <w:numPr>
          <w:ilvl w:val="0"/>
          <w:numId w:val="3"/>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ターゲット同定、スクリーニング</w:t>
      </w:r>
      <w:r w:rsidR="00133286" w:rsidRPr="0036570B">
        <w:rPr>
          <w:rFonts w:ascii="Times New Roman" w:eastAsia="ＭＳ 明朝" w:hAnsi="Times New Roman" w:cs="Times New Roman"/>
          <w:color w:val="4472C4" w:themeColor="accent1"/>
          <w:szCs w:val="21"/>
        </w:rPr>
        <w:t>系</w:t>
      </w:r>
      <w:r w:rsidRPr="0036570B">
        <w:rPr>
          <w:rFonts w:ascii="Times New Roman" w:eastAsia="ＭＳ 明朝" w:hAnsi="Times New Roman" w:cs="Times New Roman"/>
          <w:color w:val="4472C4" w:themeColor="accent1"/>
          <w:szCs w:val="21"/>
        </w:rPr>
        <w:t>構築、</w:t>
      </w:r>
      <w:r w:rsidR="00133286" w:rsidRPr="0036570B">
        <w:rPr>
          <w:rFonts w:ascii="Times New Roman" w:eastAsia="ＭＳ 明朝" w:hAnsi="Times New Roman" w:cs="Times New Roman"/>
          <w:color w:val="4472C4" w:themeColor="accent1"/>
          <w:szCs w:val="21"/>
        </w:rPr>
        <w:t>医薬品等の</w:t>
      </w:r>
      <w:r w:rsidRPr="0036570B">
        <w:rPr>
          <w:rFonts w:ascii="Times New Roman" w:eastAsia="ＭＳ 明朝" w:hAnsi="Times New Roman" w:cs="Times New Roman"/>
          <w:color w:val="4472C4" w:themeColor="accent1"/>
          <w:szCs w:val="21"/>
        </w:rPr>
        <w:t>シード化合物探索</w:t>
      </w:r>
      <w:r w:rsidR="00133286" w:rsidRPr="0036570B">
        <w:rPr>
          <w:rFonts w:ascii="Times New Roman" w:eastAsia="ＭＳ 明朝" w:hAnsi="Times New Roman" w:cs="Times New Roman"/>
          <w:color w:val="4472C4" w:themeColor="accent1"/>
          <w:szCs w:val="21"/>
        </w:rPr>
        <w:t>、医療機器等のプロトタイプ試作や動作原理確認など</w:t>
      </w:r>
      <w:r w:rsidRPr="0036570B">
        <w:rPr>
          <w:rFonts w:ascii="Times New Roman" w:eastAsia="ＭＳ 明朝" w:hAnsi="Times New Roman" w:cs="Times New Roman"/>
          <w:color w:val="4472C4" w:themeColor="accent1"/>
          <w:szCs w:val="21"/>
        </w:rPr>
        <w:t>を実施し、アイデアを</w:t>
      </w:r>
      <w:r w:rsidRPr="0036570B">
        <w:rPr>
          <w:rFonts w:ascii="Times New Roman" w:eastAsia="ＭＳ 明朝" w:hAnsi="Times New Roman" w:cs="Times New Roman"/>
          <w:color w:val="4472C4" w:themeColor="accent1"/>
          <w:szCs w:val="21"/>
        </w:rPr>
        <w:t>POC</w:t>
      </w:r>
      <w:r w:rsidRPr="0036570B">
        <w:rPr>
          <w:rFonts w:ascii="Times New Roman" w:eastAsia="ＭＳ 明朝" w:hAnsi="Times New Roman" w:cs="Times New Roman"/>
          <w:color w:val="4472C4" w:themeColor="accent1"/>
          <w:szCs w:val="21"/>
        </w:rPr>
        <w:t>へつなげる計画を行う。</w:t>
      </w:r>
    </w:p>
    <w:p w14:paraId="6E80D811" w14:textId="6165EF35" w:rsidR="004F2ECB" w:rsidRPr="0036570B" w:rsidRDefault="004F2ECB" w:rsidP="00E8435A">
      <w:pPr>
        <w:pStyle w:val="a4"/>
        <w:numPr>
          <w:ilvl w:val="0"/>
          <w:numId w:val="3"/>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TPP</w:t>
      </w:r>
      <w:r w:rsidRPr="0036570B">
        <w:rPr>
          <w:rFonts w:ascii="Times New Roman" w:eastAsia="ＭＳ 明朝" w:hAnsi="Times New Roman" w:cs="Times New Roman"/>
          <w:color w:val="4472C4" w:themeColor="accent1"/>
          <w:szCs w:val="21"/>
        </w:rPr>
        <w:t>（</w:t>
      </w:r>
      <w:r w:rsidRPr="0036570B">
        <w:rPr>
          <w:rFonts w:ascii="Times New Roman" w:eastAsia="ＭＳ 明朝" w:hAnsi="Times New Roman" w:cs="Times New Roman"/>
          <w:color w:val="4472C4" w:themeColor="accent1"/>
          <w:szCs w:val="21"/>
        </w:rPr>
        <w:t>target product profile</w:t>
      </w:r>
      <w:r w:rsidRPr="0036570B">
        <w:rPr>
          <w:rFonts w:ascii="Times New Roman" w:eastAsia="ＭＳ 明朝" w:hAnsi="Times New Roman" w:cs="Times New Roman"/>
          <w:color w:val="4472C4" w:themeColor="accent1"/>
          <w:szCs w:val="21"/>
        </w:rPr>
        <w:t>）</w:t>
      </w:r>
      <w:r w:rsidR="00B3063D" w:rsidRPr="0036570B">
        <w:rPr>
          <w:rFonts w:ascii="Times New Roman" w:eastAsia="ＭＳ 明朝" w:hAnsi="Times New Roman" w:cs="Times New Roman"/>
          <w:color w:val="4472C4" w:themeColor="accent1"/>
          <w:szCs w:val="21"/>
        </w:rPr>
        <w:t>や製品</w:t>
      </w:r>
      <w:r w:rsidR="006C43C2" w:rsidRPr="0036570B">
        <w:rPr>
          <w:rFonts w:ascii="Times New Roman" w:eastAsia="ＭＳ 明朝" w:hAnsi="Times New Roman" w:cs="Times New Roman"/>
          <w:color w:val="4472C4" w:themeColor="accent1"/>
          <w:szCs w:val="21"/>
        </w:rPr>
        <w:t>要求</w:t>
      </w:r>
      <w:r w:rsidR="00B3063D" w:rsidRPr="0036570B">
        <w:rPr>
          <w:rFonts w:ascii="Times New Roman" w:eastAsia="ＭＳ 明朝" w:hAnsi="Times New Roman" w:cs="Times New Roman"/>
          <w:color w:val="4472C4" w:themeColor="accent1"/>
          <w:szCs w:val="21"/>
        </w:rPr>
        <w:t>仕様</w:t>
      </w:r>
      <w:r w:rsidR="006C43C2" w:rsidRPr="0036570B">
        <w:rPr>
          <w:rFonts w:ascii="Times New Roman" w:eastAsia="ＭＳ 明朝" w:hAnsi="Times New Roman" w:cs="Times New Roman"/>
          <w:color w:val="4472C4" w:themeColor="accent1"/>
          <w:szCs w:val="21"/>
        </w:rPr>
        <w:t>書</w:t>
      </w:r>
      <w:r w:rsidR="00B3063D" w:rsidRPr="0036570B">
        <w:rPr>
          <w:rFonts w:ascii="Times New Roman" w:eastAsia="ＭＳ 明朝" w:hAnsi="Times New Roman" w:cs="Times New Roman"/>
          <w:color w:val="4472C4" w:themeColor="accent1"/>
          <w:szCs w:val="21"/>
        </w:rPr>
        <w:t>の</w:t>
      </w:r>
      <w:r w:rsidRPr="0036570B">
        <w:rPr>
          <w:rFonts w:ascii="Times New Roman" w:eastAsia="ＭＳ 明朝" w:hAnsi="Times New Roman" w:cs="Times New Roman"/>
          <w:color w:val="4472C4" w:themeColor="accent1"/>
          <w:szCs w:val="21"/>
        </w:rPr>
        <w:t>策定を計画する。</w:t>
      </w:r>
    </w:p>
    <w:p w14:paraId="5FEE0593" w14:textId="4631EB7E" w:rsidR="004F2ECB" w:rsidRPr="0036570B" w:rsidRDefault="004F2ECB" w:rsidP="00E8435A">
      <w:pPr>
        <w:pStyle w:val="a4"/>
        <w:numPr>
          <w:ilvl w:val="0"/>
          <w:numId w:val="3"/>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プラットフォーム型はアイデアを具体化し、技術の独自性を高める計画を</w:t>
      </w:r>
      <w:r w:rsidR="001155A4">
        <w:rPr>
          <w:rFonts w:ascii="Times New Roman" w:eastAsia="ＭＳ 明朝" w:hAnsi="Times New Roman" w:cs="Times New Roman" w:hint="eastAsia"/>
          <w:color w:val="4472C4" w:themeColor="accent1"/>
          <w:szCs w:val="21"/>
        </w:rPr>
        <w:t>立てる</w:t>
      </w:r>
      <w:r w:rsidRPr="0036570B">
        <w:rPr>
          <w:rFonts w:ascii="Times New Roman" w:eastAsia="ＭＳ 明朝" w:hAnsi="Times New Roman" w:cs="Times New Roman"/>
          <w:color w:val="4472C4" w:themeColor="accent1"/>
          <w:szCs w:val="21"/>
        </w:rPr>
        <w:t>。</w:t>
      </w:r>
    </w:p>
    <w:p w14:paraId="4958CCEA" w14:textId="3E958F04" w:rsidR="004F2ECB" w:rsidRPr="0036570B" w:rsidRDefault="004F2ECB" w:rsidP="00E8435A">
      <w:pPr>
        <w:pStyle w:val="a4"/>
        <w:numPr>
          <w:ilvl w:val="0"/>
          <w:numId w:val="3"/>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目的、方法の概要を他者が理解しやすいように記載</w:t>
      </w:r>
      <w:r w:rsidR="001155A4">
        <w:rPr>
          <w:rFonts w:ascii="Times New Roman" w:eastAsia="ＭＳ 明朝" w:hAnsi="Times New Roman" w:cs="Times New Roman" w:hint="eastAsia"/>
          <w:color w:val="4472C4" w:themeColor="accent1"/>
          <w:szCs w:val="21"/>
        </w:rPr>
        <w:t>する</w:t>
      </w:r>
      <w:r w:rsidRPr="0036570B">
        <w:rPr>
          <w:rFonts w:ascii="Times New Roman" w:eastAsia="ＭＳ 明朝" w:hAnsi="Times New Roman" w:cs="Times New Roman"/>
          <w:color w:val="4472C4" w:themeColor="accent1"/>
          <w:szCs w:val="21"/>
        </w:rPr>
        <w:t>（必要に応じて図や表を用いても可）</w:t>
      </w:r>
      <w:r w:rsidR="001155A4">
        <w:rPr>
          <w:rFonts w:ascii="Times New Roman" w:eastAsia="ＭＳ 明朝" w:hAnsi="Times New Roman" w:cs="Times New Roman" w:hint="eastAsia"/>
          <w:color w:val="4472C4" w:themeColor="accent1"/>
          <w:szCs w:val="21"/>
        </w:rPr>
        <w:t>。</w:t>
      </w:r>
    </w:p>
    <w:p w14:paraId="6EBA1827" w14:textId="5E3A94EB" w:rsidR="004F2ECB" w:rsidRPr="0036570B" w:rsidRDefault="004F2ECB" w:rsidP="00E8435A">
      <w:pPr>
        <w:pStyle w:val="a4"/>
        <w:numPr>
          <w:ilvl w:val="0"/>
          <w:numId w:val="3"/>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現時点での問題点及び解決策を含めて記載</w:t>
      </w:r>
      <w:r w:rsidR="001155A4">
        <w:rPr>
          <w:rFonts w:ascii="Times New Roman" w:eastAsia="ＭＳ 明朝" w:hAnsi="Times New Roman" w:cs="Times New Roman" w:hint="eastAsia"/>
          <w:color w:val="4472C4" w:themeColor="accent1"/>
          <w:szCs w:val="21"/>
        </w:rPr>
        <w:t>する。</w:t>
      </w:r>
    </w:p>
    <w:p w14:paraId="743D86A0" w14:textId="6628FBDB" w:rsidR="004F2ECB" w:rsidRPr="0036570B" w:rsidRDefault="004F2ECB" w:rsidP="00E8435A">
      <w:pPr>
        <w:pStyle w:val="a4"/>
        <w:numPr>
          <w:ilvl w:val="0"/>
          <w:numId w:val="3"/>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go/no-go</w:t>
      </w:r>
      <w:r w:rsidRPr="0036570B">
        <w:rPr>
          <w:rFonts w:ascii="Times New Roman" w:eastAsia="ＭＳ 明朝" w:hAnsi="Times New Roman" w:cs="Times New Roman"/>
          <w:color w:val="4472C4" w:themeColor="accent1"/>
          <w:szCs w:val="21"/>
        </w:rPr>
        <w:t>の判断基準を記載</w:t>
      </w:r>
      <w:r w:rsidR="001155A4">
        <w:rPr>
          <w:rFonts w:ascii="Times New Roman" w:eastAsia="ＭＳ 明朝" w:hAnsi="Times New Roman" w:cs="Times New Roman" w:hint="eastAsia"/>
          <w:color w:val="4472C4" w:themeColor="accent1"/>
          <w:szCs w:val="21"/>
        </w:rPr>
        <w:t>する。</w:t>
      </w:r>
    </w:p>
    <w:p w14:paraId="732A8DC7" w14:textId="77777777" w:rsidR="00133286" w:rsidRPr="0036570B" w:rsidRDefault="00133286" w:rsidP="00133286">
      <w:pPr>
        <w:rPr>
          <w:rFonts w:ascii="Times New Roman" w:eastAsia="ＭＳ 明朝" w:hAnsi="Times New Roman" w:cs="Times New Roman"/>
          <w:color w:val="4472C4" w:themeColor="accent1"/>
          <w:szCs w:val="21"/>
        </w:rPr>
      </w:pPr>
    </w:p>
    <w:p w14:paraId="333967CC" w14:textId="77777777" w:rsidR="00133286" w:rsidRPr="000D1B7F" w:rsidRDefault="00133286" w:rsidP="00E8435A">
      <w:pPr>
        <w:pStyle w:val="a4"/>
        <w:numPr>
          <w:ilvl w:val="2"/>
          <w:numId w:val="5"/>
        </w:numPr>
        <w:ind w:leftChars="0"/>
        <w:rPr>
          <w:rFonts w:ascii="Times New Roman" w:eastAsia="ＭＳ 明朝" w:hAnsi="Times New Roman" w:cs="Times New Roman"/>
          <w:b/>
          <w:bCs/>
          <w:szCs w:val="21"/>
        </w:rPr>
      </w:pPr>
      <w:bookmarkStart w:id="5" w:name="_Hlk183522802"/>
      <w:r w:rsidRPr="000D1B7F">
        <w:rPr>
          <w:rFonts w:ascii="Times New Roman" w:eastAsia="ＭＳ 明朝" w:hAnsi="Times New Roman" w:cs="Times New Roman"/>
          <w:b/>
          <w:bCs/>
          <w:szCs w:val="21"/>
        </w:rPr>
        <w:t>POC</w:t>
      </w:r>
      <w:r w:rsidRPr="000D1B7F">
        <w:rPr>
          <w:rFonts w:ascii="Times New Roman" w:eastAsia="ＭＳ 明朝" w:hAnsi="Times New Roman" w:cs="Times New Roman"/>
          <w:b/>
          <w:bCs/>
          <w:szCs w:val="21"/>
        </w:rPr>
        <w:t>取得に向けた各開発項目の概要</w:t>
      </w:r>
    </w:p>
    <w:bookmarkEnd w:id="5"/>
    <w:p w14:paraId="3C4FC7BD" w14:textId="6F7EBC20" w:rsidR="00133286" w:rsidRPr="0036570B" w:rsidRDefault="00644319" w:rsidP="009F4C64">
      <w:pPr>
        <w:pStyle w:val="a4"/>
        <w:numPr>
          <w:ilvl w:val="0"/>
          <w:numId w:val="37"/>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実施する試験内容及び担当者について、</w:t>
      </w:r>
      <w:r w:rsidR="007D6377" w:rsidRPr="0036570B">
        <w:rPr>
          <w:rFonts w:ascii="Times New Roman" w:eastAsia="ＭＳ 明朝" w:hAnsi="Times New Roman" w:cs="Times New Roman"/>
          <w:color w:val="4472C4" w:themeColor="accent1"/>
          <w:szCs w:val="21"/>
        </w:rPr>
        <w:t>7.4.2</w:t>
      </w:r>
      <w:r w:rsidR="007D6377" w:rsidRPr="0036570B">
        <w:rPr>
          <w:rFonts w:ascii="Times New Roman" w:eastAsia="ＭＳ 明朝" w:hAnsi="Times New Roman" w:cs="Times New Roman"/>
          <w:color w:val="4472C4" w:themeColor="accent1"/>
          <w:szCs w:val="21"/>
        </w:rPr>
        <w:t>各開発項目の</w:t>
      </w:r>
      <w:r w:rsidRPr="0036570B">
        <w:rPr>
          <w:rFonts w:ascii="Times New Roman" w:eastAsia="ＭＳ 明朝" w:hAnsi="Times New Roman" w:cs="Times New Roman"/>
          <w:color w:val="4472C4" w:themeColor="accent1"/>
          <w:szCs w:val="21"/>
        </w:rPr>
        <w:t>ロードマップ</w:t>
      </w:r>
      <w:r w:rsidR="00133286" w:rsidRPr="0036570B">
        <w:rPr>
          <w:rFonts w:ascii="Times New Roman" w:eastAsia="ＭＳ 明朝" w:hAnsi="Times New Roman" w:cs="Times New Roman"/>
          <w:color w:val="4472C4" w:themeColor="accent1"/>
          <w:szCs w:val="21"/>
        </w:rPr>
        <w:t>の開発項目名と対応させて記載する。</w:t>
      </w:r>
    </w:p>
    <w:p w14:paraId="5480970E" w14:textId="23FC8A88" w:rsidR="009F4C64" w:rsidRPr="0036570B" w:rsidRDefault="009F4C64" w:rsidP="009F4C64">
      <w:pPr>
        <w:pStyle w:val="a4"/>
        <w:numPr>
          <w:ilvl w:val="1"/>
          <w:numId w:val="3"/>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目的、方法の概要を他者が理解しやすいように記載</w:t>
      </w:r>
      <w:r w:rsidR="001155A4">
        <w:rPr>
          <w:rFonts w:ascii="Times New Roman" w:eastAsia="ＭＳ 明朝" w:hAnsi="Times New Roman" w:cs="Times New Roman" w:hint="eastAsia"/>
          <w:color w:val="4472C4" w:themeColor="accent1"/>
          <w:szCs w:val="21"/>
        </w:rPr>
        <w:t>する</w:t>
      </w:r>
      <w:r w:rsidRPr="0036570B">
        <w:rPr>
          <w:rFonts w:ascii="Times New Roman" w:eastAsia="ＭＳ 明朝" w:hAnsi="Times New Roman" w:cs="Times New Roman"/>
          <w:color w:val="4472C4" w:themeColor="accent1"/>
          <w:szCs w:val="21"/>
        </w:rPr>
        <w:t>（必要に応じて図や表を用いても可）</w:t>
      </w:r>
      <w:r w:rsidR="001155A4">
        <w:rPr>
          <w:rFonts w:ascii="Times New Roman" w:eastAsia="ＭＳ 明朝" w:hAnsi="Times New Roman" w:cs="Times New Roman" w:hint="eastAsia"/>
          <w:color w:val="4472C4" w:themeColor="accent1"/>
          <w:szCs w:val="21"/>
        </w:rPr>
        <w:t>。</w:t>
      </w:r>
    </w:p>
    <w:p w14:paraId="4B805610" w14:textId="77777777" w:rsidR="00644319" w:rsidRPr="0036570B" w:rsidRDefault="00644319" w:rsidP="00133286">
      <w:pPr>
        <w:pStyle w:val="a4"/>
        <w:ind w:leftChars="0" w:left="1418"/>
        <w:rPr>
          <w:rFonts w:ascii="Times New Roman" w:eastAsia="ＭＳ 明朝" w:hAnsi="Times New Roman" w:cs="Times New Roman"/>
          <w:color w:val="4472C4" w:themeColor="accent1"/>
          <w:szCs w:val="21"/>
        </w:rPr>
      </w:pPr>
    </w:p>
    <w:p w14:paraId="5BAE7433" w14:textId="66C916E6" w:rsidR="00133286" w:rsidRPr="0036570B" w:rsidRDefault="00644319" w:rsidP="00133286">
      <w:pPr>
        <w:pStyle w:val="a4"/>
        <w:ind w:leftChars="0" w:left="1418"/>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（記載例）</w:t>
      </w:r>
    </w:p>
    <w:p w14:paraId="4EACC0DD" w14:textId="4D380B1D" w:rsidR="00133286" w:rsidRPr="0036570B" w:rsidRDefault="00E261EA" w:rsidP="00AA2671">
      <w:pPr>
        <w:pStyle w:val="a4"/>
        <w:numPr>
          <w:ilvl w:val="0"/>
          <w:numId w:val="34"/>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合成法</w:t>
      </w:r>
      <w:r w:rsidR="00133286" w:rsidRPr="0036570B">
        <w:rPr>
          <w:rFonts w:ascii="Times New Roman" w:eastAsia="ＭＳ 明朝" w:hAnsi="Times New Roman" w:cs="Times New Roman"/>
          <w:color w:val="4472C4" w:themeColor="accent1"/>
          <w:szCs w:val="21"/>
        </w:rPr>
        <w:t>検討</w:t>
      </w:r>
    </w:p>
    <w:p w14:paraId="58857D51" w14:textId="070FB837" w:rsidR="009F4C64" w:rsidRPr="0036570B" w:rsidRDefault="009F4C64" w:rsidP="009F4C64">
      <w:pPr>
        <w:pStyle w:val="a4"/>
        <w:ind w:leftChars="675" w:left="1418"/>
        <w:rPr>
          <w:rFonts w:ascii="Times New Roman" w:eastAsia="ＭＳ 明朝" w:hAnsi="Times New Roman" w:cs="Times New Roman"/>
          <w:color w:val="4472C4" w:themeColor="accent1"/>
          <w:szCs w:val="21"/>
        </w:rPr>
      </w:pPr>
      <w:bookmarkStart w:id="6" w:name="_Hlk183524953"/>
      <w:r w:rsidRPr="0036570B">
        <w:rPr>
          <w:rFonts w:ascii="Times New Roman" w:eastAsia="ＭＳ 明朝" w:hAnsi="Times New Roman" w:cs="Times New Roman"/>
          <w:color w:val="4472C4" w:themeColor="accent1"/>
          <w:szCs w:val="21"/>
        </w:rPr>
        <w:t>研究開発代表者　氏名：</w:t>
      </w:r>
      <w:r w:rsidR="00994781">
        <w:rPr>
          <w:rFonts w:ascii="Times New Roman" w:eastAsia="ＭＳ 明朝" w:hAnsi="Times New Roman" w:cs="Times New Roman" w:hint="eastAsia"/>
          <w:color w:val="4472C4" w:themeColor="accent1"/>
          <w:szCs w:val="21"/>
        </w:rPr>
        <w:t>○○　○○</w:t>
      </w:r>
    </w:p>
    <w:p w14:paraId="14257421" w14:textId="3D1055FF" w:rsidR="009F4C64" w:rsidRPr="0036570B" w:rsidRDefault="009F4C64" w:rsidP="009F4C64">
      <w:pPr>
        <w:pStyle w:val="a4"/>
        <w:ind w:leftChars="675" w:left="1418"/>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研究開発代表者　所属　役職：</w:t>
      </w:r>
      <w:r w:rsidR="00994781">
        <w:rPr>
          <w:rFonts w:ascii="Times New Roman" w:eastAsia="ＭＳ 明朝" w:hAnsi="Times New Roman" w:cs="Times New Roman" w:hint="eastAsia"/>
          <w:color w:val="4472C4" w:themeColor="accent1"/>
          <w:szCs w:val="21"/>
        </w:rPr>
        <w:t>○○○○○○</w:t>
      </w:r>
    </w:p>
    <w:p w14:paraId="0C0B1088" w14:textId="6E7E0745" w:rsidR="009F4C64" w:rsidRPr="0036570B" w:rsidRDefault="009F4C64" w:rsidP="009F4C64">
      <w:pPr>
        <w:pStyle w:val="a4"/>
        <w:ind w:leftChars="675" w:left="1418"/>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lastRenderedPageBreak/>
        <w:t>目的</w:t>
      </w:r>
    </w:p>
    <w:p w14:paraId="315F281D" w14:textId="322F4338" w:rsidR="00994781" w:rsidRDefault="00994781" w:rsidP="009F4C64">
      <w:pPr>
        <w:pStyle w:val="a4"/>
        <w:ind w:leftChars="675" w:left="1418"/>
        <w:rPr>
          <w:rFonts w:ascii="Times New Roman" w:eastAsia="ＭＳ 明朝" w:hAnsi="Times New Roman" w:cs="Times New Roman"/>
          <w:color w:val="4472C4" w:themeColor="accent1"/>
          <w:szCs w:val="21"/>
        </w:rPr>
      </w:pPr>
      <w:r w:rsidRPr="00994781">
        <w:rPr>
          <w:rFonts w:ascii="Times New Roman" w:eastAsia="ＭＳ 明朝" w:hAnsi="Times New Roman" w:cs="Times New Roman" w:hint="eastAsia"/>
          <w:color w:val="4472C4" w:themeColor="accent1"/>
          <w:szCs w:val="21"/>
        </w:rPr>
        <w:t>○○○○○○○○○○○○○○○○○○○○○○○○○○○○○○○○○○○○○○○○○○○○○○○○○○○○○○○○○○○○○○○○○○○○○○○○○○○○○○○○○○○○○○○○○○○○○○○○○○○○。○○○○○○○○○○○○○○○○○○○○○○○○○○○○○○○○○○○○○○○○○○○○○○○○○○○○○○○○○○○○○○○○○○○○○○○○○○○○○○○○○○○○○○○○○○○○○○○○○○○。○○○○○○○○○○○○○○○○○○○○○○○○○○○○○○○○○○○○○○○○○○○○○○○○○○○○○○○○○○○○○○○○○○○○○○○○○○○○○○○○○○○○○○○○○○○○○○○○○○○○○○○○○○○○○○○○○○○○○○○○○○○○○○○○○○○○○。</w:t>
      </w:r>
    </w:p>
    <w:p w14:paraId="61D27543" w14:textId="122BB22D" w:rsidR="009F4C64" w:rsidRPr="0036570B" w:rsidRDefault="009F4C64" w:rsidP="009F4C64">
      <w:pPr>
        <w:pStyle w:val="a4"/>
        <w:ind w:leftChars="675" w:left="1418"/>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内容</w:t>
      </w:r>
    </w:p>
    <w:p w14:paraId="50B31857" w14:textId="5A0821E7" w:rsidR="00994781" w:rsidRDefault="00994781" w:rsidP="00AA2671">
      <w:pPr>
        <w:pStyle w:val="a4"/>
        <w:ind w:leftChars="675" w:left="1418"/>
        <w:rPr>
          <w:rFonts w:ascii="Times New Roman" w:eastAsia="ＭＳ 明朝" w:hAnsi="Times New Roman" w:cs="Times New Roman"/>
          <w:color w:val="4472C4" w:themeColor="accent1"/>
          <w:szCs w:val="21"/>
        </w:rPr>
      </w:pPr>
      <w:bookmarkStart w:id="7" w:name="_Hlk183782577"/>
      <w:r w:rsidRPr="00994781">
        <w:rPr>
          <w:rFonts w:ascii="Times New Roman" w:eastAsia="ＭＳ 明朝" w:hAnsi="Times New Roman" w:cs="Times New Roman" w:hint="eastAsia"/>
          <w:color w:val="4472C4" w:themeColor="accent1"/>
          <w:szCs w:val="21"/>
        </w:rPr>
        <w:t>○○○○○○○○○○○○○○○○○○○○○○○○○○○○○○○○○○○○○○○○○○○○○○○○○○○○○○○○○○○○○○○○○○○○○○○○○○○○○○○○○○○○○○○○○○○○○○○○○○○○。</w:t>
      </w:r>
      <w:bookmarkEnd w:id="7"/>
      <w:r w:rsidRPr="00994781">
        <w:rPr>
          <w:rFonts w:ascii="Times New Roman" w:eastAsia="ＭＳ 明朝" w:hAnsi="Times New Roman" w:cs="Times New Roman" w:hint="eastAsia"/>
          <w:color w:val="4472C4" w:themeColor="accent1"/>
          <w:szCs w:val="21"/>
        </w:rPr>
        <w:t>○○○○○○○○○○○○○○○○○○○○○○○○○○○○○○○○○○○○○○○○○○○○○○○○○○○○○○○○○○○○○○○○○○○○○○○○○○○○○○○○○○○○○○○○○○○○○○○○○○○。○○○○○○○○○○○○○○○○○○○○○○○○○○○○○○○○○○○○○○○○○○○○○○○○○○○○○○○○○○○○○○○○○○○○○○○○○○○○○○○○○○○○○○○○○○○○○○○○○○○○○○○○○○○○○○○○○○○○○○○○○○○○○○○○○○○○○。</w:t>
      </w:r>
    </w:p>
    <w:p w14:paraId="546FAD2F" w14:textId="67AD8FEE" w:rsidR="00133286" w:rsidRPr="0036570B" w:rsidRDefault="00994781" w:rsidP="00994781">
      <w:pPr>
        <w:pStyle w:val="a4"/>
        <w:ind w:leftChars="675" w:left="1418"/>
        <w:rPr>
          <w:rFonts w:ascii="Times New Roman" w:eastAsia="ＭＳ 明朝" w:hAnsi="Times New Roman" w:cs="Times New Roman"/>
          <w:color w:val="4472C4" w:themeColor="accent1"/>
          <w:szCs w:val="21"/>
        </w:rPr>
      </w:pPr>
      <w:r>
        <w:rPr>
          <w:rFonts w:ascii="Times New Roman" w:eastAsia="ＭＳ 明朝" w:hAnsi="Times New Roman" w:cs="Times New Roman" w:hint="eastAsia"/>
          <w:color w:val="4472C4" w:themeColor="accent1"/>
          <w:szCs w:val="21"/>
        </w:rPr>
        <w:t>マイルストーン：</w:t>
      </w:r>
      <w:r w:rsidRPr="00994781">
        <w:rPr>
          <w:rFonts w:ascii="Times New Roman" w:eastAsia="ＭＳ 明朝" w:hAnsi="Times New Roman" w:cs="Times New Roman" w:hint="eastAsia"/>
          <w:color w:val="4472C4" w:themeColor="accent1"/>
          <w:szCs w:val="21"/>
        </w:rPr>
        <w:t>○○○○○○○○○○○○○○○○○○○○○○○○○○○○○○○○○○○○○○○○○○○○○○○○○○○○○</w:t>
      </w:r>
      <w:r>
        <w:rPr>
          <w:rFonts w:ascii="Times New Roman" w:eastAsia="ＭＳ 明朝" w:hAnsi="Times New Roman" w:cs="Times New Roman" w:hint="eastAsia"/>
          <w:color w:val="4472C4" w:themeColor="accent1"/>
          <w:szCs w:val="21"/>
        </w:rPr>
        <w:t>。</w:t>
      </w:r>
      <w:r w:rsidR="00E261EA" w:rsidRPr="0036570B">
        <w:rPr>
          <w:rFonts w:ascii="Times New Roman" w:eastAsia="ＭＳ 明朝" w:hAnsi="Times New Roman" w:cs="Times New Roman"/>
          <w:color w:val="4472C4" w:themeColor="accent1"/>
          <w:szCs w:val="21"/>
        </w:rPr>
        <w:t>（</w:t>
      </w:r>
      <w:r w:rsidR="00AA2671" w:rsidRPr="0036570B">
        <w:rPr>
          <w:rFonts w:ascii="Times New Roman" w:eastAsia="ＭＳ 明朝" w:hAnsi="Times New Roman" w:cs="Times New Roman"/>
          <w:color w:val="4472C4" w:themeColor="accent1"/>
          <w:szCs w:val="21"/>
        </w:rPr>
        <w:t>R7</w:t>
      </w:r>
      <w:r w:rsidR="00133286" w:rsidRPr="0036570B">
        <w:rPr>
          <w:rFonts w:ascii="Times New Roman" w:eastAsia="ＭＳ 明朝" w:hAnsi="Times New Roman" w:cs="Times New Roman"/>
          <w:color w:val="4472C4" w:themeColor="accent1"/>
          <w:szCs w:val="21"/>
        </w:rPr>
        <w:t>年</w:t>
      </w:r>
      <w:r w:rsidR="00AA2671" w:rsidRPr="0036570B">
        <w:rPr>
          <w:rFonts w:ascii="Times New Roman" w:eastAsia="ＭＳ 明朝" w:hAnsi="Times New Roman" w:cs="Times New Roman"/>
          <w:color w:val="4472C4" w:themeColor="accent1"/>
          <w:szCs w:val="21"/>
        </w:rPr>
        <w:t>12</w:t>
      </w:r>
      <w:r w:rsidR="00133286" w:rsidRPr="0036570B">
        <w:rPr>
          <w:rFonts w:ascii="Times New Roman" w:eastAsia="ＭＳ 明朝" w:hAnsi="Times New Roman" w:cs="Times New Roman"/>
          <w:color w:val="4472C4" w:themeColor="accent1"/>
          <w:szCs w:val="21"/>
        </w:rPr>
        <w:t>月）</w:t>
      </w:r>
    </w:p>
    <w:bookmarkEnd w:id="6"/>
    <w:p w14:paraId="5B53C82D" w14:textId="77777777" w:rsidR="00133286" w:rsidRPr="0036570B" w:rsidRDefault="00133286" w:rsidP="00133286">
      <w:pPr>
        <w:pStyle w:val="a4"/>
        <w:ind w:leftChars="0" w:left="1160"/>
        <w:rPr>
          <w:rFonts w:ascii="Times New Roman" w:eastAsia="ＭＳ 明朝" w:hAnsi="Times New Roman" w:cs="Times New Roman"/>
          <w:color w:val="4472C4" w:themeColor="accent1"/>
          <w:szCs w:val="21"/>
        </w:rPr>
      </w:pPr>
    </w:p>
    <w:p w14:paraId="383359F6" w14:textId="2CE3F18E" w:rsidR="00133286" w:rsidRPr="0036570B" w:rsidRDefault="00133286" w:rsidP="00CB1096">
      <w:pPr>
        <w:pStyle w:val="a4"/>
        <w:numPr>
          <w:ilvl w:val="0"/>
          <w:numId w:val="34"/>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薬理試験</w:t>
      </w:r>
    </w:p>
    <w:p w14:paraId="5CE84E67" w14:textId="77777777" w:rsidR="00994781" w:rsidRPr="00994781" w:rsidRDefault="00994781" w:rsidP="00994781">
      <w:pPr>
        <w:ind w:left="1270" w:firstLineChars="70" w:firstLine="147"/>
        <w:rPr>
          <w:rFonts w:ascii="Times New Roman" w:eastAsia="ＭＳ 明朝" w:hAnsi="Times New Roman" w:cs="Times New Roman"/>
          <w:color w:val="4472C4" w:themeColor="accent1"/>
          <w:szCs w:val="21"/>
        </w:rPr>
      </w:pPr>
      <w:r w:rsidRPr="00994781">
        <w:rPr>
          <w:rFonts w:ascii="Times New Roman" w:eastAsia="ＭＳ 明朝" w:hAnsi="Times New Roman" w:cs="Times New Roman" w:hint="eastAsia"/>
          <w:color w:val="4472C4" w:themeColor="accent1"/>
          <w:szCs w:val="21"/>
        </w:rPr>
        <w:t>研究開発代表者　氏名：○○　○○</w:t>
      </w:r>
    </w:p>
    <w:p w14:paraId="57149F55" w14:textId="77777777" w:rsidR="00994781" w:rsidRPr="00994781" w:rsidRDefault="00994781" w:rsidP="00994781">
      <w:pPr>
        <w:ind w:left="1270" w:firstLineChars="70" w:firstLine="147"/>
        <w:rPr>
          <w:rFonts w:ascii="Times New Roman" w:eastAsia="ＭＳ 明朝" w:hAnsi="Times New Roman" w:cs="Times New Roman"/>
          <w:color w:val="4472C4" w:themeColor="accent1"/>
          <w:szCs w:val="21"/>
        </w:rPr>
      </w:pPr>
      <w:r w:rsidRPr="00994781">
        <w:rPr>
          <w:rFonts w:ascii="Times New Roman" w:eastAsia="ＭＳ 明朝" w:hAnsi="Times New Roman" w:cs="Times New Roman" w:hint="eastAsia"/>
          <w:color w:val="4472C4" w:themeColor="accent1"/>
          <w:szCs w:val="21"/>
        </w:rPr>
        <w:t>研究開発代表者　所属　役職：○○○○○○</w:t>
      </w:r>
    </w:p>
    <w:p w14:paraId="4D315885" w14:textId="77777777" w:rsidR="00994781" w:rsidRPr="00994781" w:rsidRDefault="00994781" w:rsidP="00994781">
      <w:pPr>
        <w:ind w:left="1270" w:firstLineChars="70" w:firstLine="147"/>
        <w:rPr>
          <w:rFonts w:ascii="Times New Roman" w:eastAsia="ＭＳ 明朝" w:hAnsi="Times New Roman" w:cs="Times New Roman"/>
          <w:color w:val="4472C4" w:themeColor="accent1"/>
          <w:szCs w:val="21"/>
        </w:rPr>
      </w:pPr>
      <w:r w:rsidRPr="00994781">
        <w:rPr>
          <w:rFonts w:ascii="Times New Roman" w:eastAsia="ＭＳ 明朝" w:hAnsi="Times New Roman" w:cs="Times New Roman" w:hint="eastAsia"/>
          <w:color w:val="4472C4" w:themeColor="accent1"/>
          <w:szCs w:val="21"/>
        </w:rPr>
        <w:t>目的</w:t>
      </w:r>
    </w:p>
    <w:p w14:paraId="791DBB95" w14:textId="77777777" w:rsidR="00994781" w:rsidRPr="00994781" w:rsidRDefault="00994781" w:rsidP="00994781">
      <w:pPr>
        <w:ind w:left="1418" w:hanging="1"/>
        <w:rPr>
          <w:rFonts w:ascii="Times New Roman" w:eastAsia="ＭＳ 明朝" w:hAnsi="Times New Roman" w:cs="Times New Roman"/>
          <w:color w:val="4472C4" w:themeColor="accent1"/>
          <w:szCs w:val="21"/>
        </w:rPr>
      </w:pPr>
      <w:r w:rsidRPr="00994781">
        <w:rPr>
          <w:rFonts w:ascii="Times New Roman" w:eastAsia="ＭＳ 明朝" w:hAnsi="Times New Roman" w:cs="Times New Roman" w:hint="eastAsia"/>
          <w:color w:val="4472C4" w:themeColor="accent1"/>
          <w:szCs w:val="21"/>
        </w:rPr>
        <w:t>○○○○○○○○○○○○○○○○○○○○○○○○○○○○○○○○○○○○○○○○○○○○○○○○○○○○○○○○○○○○○○○○○○○○○○○○○○○○○○○○○○○○○○○○○○○○○○○○○○○○。○○○○○○○○○○○○○○○○○○○○○○○○○○○○○○○○○○○○○○○○○○○○○○○○○○○○○○○○○○○○○○○○○</w:t>
      </w:r>
      <w:r w:rsidRPr="00994781">
        <w:rPr>
          <w:rFonts w:ascii="Times New Roman" w:eastAsia="ＭＳ 明朝" w:hAnsi="Times New Roman" w:cs="Times New Roman" w:hint="eastAsia"/>
          <w:color w:val="4472C4" w:themeColor="accent1"/>
          <w:szCs w:val="21"/>
        </w:rPr>
        <w:lastRenderedPageBreak/>
        <w:t>○○○○○○○○○○○○○○○○○○○○○○○○○○○○○○○○○○。○○○○○○○○○○○○○○○○○○○○○○○○○○○○○○○○○○○○○○○○○○○○○○○○○○○○○○○○○○○○○○○○○○○○○○○○○○○○○○○○○○○○○○○○○○○○○○○○○○○○○○○○○○○○○○○○○○○○○○○○○○○○○○○○○○○○○。</w:t>
      </w:r>
    </w:p>
    <w:p w14:paraId="04B23819" w14:textId="77777777" w:rsidR="00994781" w:rsidRPr="00994781" w:rsidRDefault="00994781" w:rsidP="00994781">
      <w:pPr>
        <w:ind w:left="1270" w:firstLineChars="70" w:firstLine="147"/>
        <w:rPr>
          <w:rFonts w:ascii="Times New Roman" w:eastAsia="ＭＳ 明朝" w:hAnsi="Times New Roman" w:cs="Times New Roman"/>
          <w:color w:val="4472C4" w:themeColor="accent1"/>
          <w:szCs w:val="21"/>
        </w:rPr>
      </w:pPr>
      <w:r w:rsidRPr="00994781">
        <w:rPr>
          <w:rFonts w:ascii="Times New Roman" w:eastAsia="ＭＳ 明朝" w:hAnsi="Times New Roman" w:cs="Times New Roman" w:hint="eastAsia"/>
          <w:color w:val="4472C4" w:themeColor="accent1"/>
          <w:szCs w:val="21"/>
        </w:rPr>
        <w:t>内容</w:t>
      </w:r>
    </w:p>
    <w:p w14:paraId="441EB906" w14:textId="77777777" w:rsidR="00994781" w:rsidRPr="00994781" w:rsidRDefault="00994781" w:rsidP="00994781">
      <w:pPr>
        <w:ind w:left="1418"/>
        <w:rPr>
          <w:rFonts w:ascii="Times New Roman" w:eastAsia="ＭＳ 明朝" w:hAnsi="Times New Roman" w:cs="Times New Roman"/>
          <w:color w:val="4472C4" w:themeColor="accent1"/>
          <w:szCs w:val="21"/>
        </w:rPr>
      </w:pPr>
      <w:r w:rsidRPr="00994781">
        <w:rPr>
          <w:rFonts w:ascii="Times New Roman" w:eastAsia="ＭＳ 明朝" w:hAnsi="Times New Roman" w:cs="Times New Roman" w:hint="eastAsia"/>
          <w:color w:val="4472C4" w:themeColor="accent1"/>
          <w:szCs w:val="21"/>
        </w:rPr>
        <w:t>○○○○○○○○○○○○○○○○○○○○○○○○○○○○○○○○○○○○○○○○○○○○○○○○○○○○○○○○○○○○○○○○○○○○○○○○○○○○○○○○○○○○○○○○○○○○○○○○○○○○。○○○○○○○○○○○○○○○○○○○○○○○○○○○○○○○○○○○○○○○○○○○○○○○○○○○○○○○○○○○○○○○○○○○○○○○○○○○○○○○○○○○○○○○○○○○○○○○○○○○。○○○○○○○○○○○○○○○○○○○○○○○○○○○○○○○○○○○○○○○○○○○○○○○○○○○○○○○○○○○○○○○○○○○○○○○○○○○○○○○○○○○○○○○○○○○○○○○○○○○○○○○○○○○○○○○○○○○○○○○○○○○○○○○○○○○○○。</w:t>
      </w:r>
    </w:p>
    <w:p w14:paraId="6362F081" w14:textId="69ACFFE2" w:rsidR="00994781" w:rsidRDefault="00994781" w:rsidP="00994781">
      <w:pPr>
        <w:ind w:left="1418"/>
        <w:rPr>
          <w:rFonts w:ascii="Times New Roman" w:eastAsia="ＭＳ 明朝" w:hAnsi="Times New Roman" w:cs="Times New Roman"/>
          <w:color w:val="4472C4" w:themeColor="accent1"/>
          <w:szCs w:val="21"/>
        </w:rPr>
      </w:pPr>
      <w:r w:rsidRPr="00994781">
        <w:rPr>
          <w:rFonts w:ascii="Times New Roman" w:eastAsia="ＭＳ 明朝" w:hAnsi="Times New Roman" w:cs="Times New Roman" w:hint="eastAsia"/>
          <w:color w:val="4472C4" w:themeColor="accent1"/>
          <w:szCs w:val="21"/>
        </w:rPr>
        <w:t>マイルストーン：○○○○○○○○○○○○○○○○○○○○○○○○○○○○○○○○○○○○○○○○○○○○○○○○○○○○○。（</w:t>
      </w:r>
      <w:r w:rsidRPr="00994781">
        <w:rPr>
          <w:rFonts w:ascii="Times New Roman" w:eastAsia="ＭＳ 明朝" w:hAnsi="Times New Roman" w:cs="Times New Roman"/>
          <w:color w:val="4472C4" w:themeColor="accent1"/>
          <w:szCs w:val="21"/>
        </w:rPr>
        <w:t>R7</w:t>
      </w:r>
      <w:r w:rsidRPr="00994781">
        <w:rPr>
          <w:rFonts w:ascii="Times New Roman" w:eastAsia="ＭＳ 明朝" w:hAnsi="Times New Roman" w:cs="Times New Roman"/>
          <w:color w:val="4472C4" w:themeColor="accent1"/>
          <w:szCs w:val="21"/>
        </w:rPr>
        <w:t>年</w:t>
      </w:r>
      <w:r w:rsidRPr="00994781">
        <w:rPr>
          <w:rFonts w:ascii="Times New Roman" w:eastAsia="ＭＳ 明朝" w:hAnsi="Times New Roman" w:cs="Times New Roman"/>
          <w:color w:val="4472C4" w:themeColor="accent1"/>
          <w:szCs w:val="21"/>
        </w:rPr>
        <w:t>12</w:t>
      </w:r>
      <w:r w:rsidRPr="00994781">
        <w:rPr>
          <w:rFonts w:ascii="Times New Roman" w:eastAsia="ＭＳ 明朝" w:hAnsi="Times New Roman" w:cs="Times New Roman"/>
          <w:color w:val="4472C4" w:themeColor="accent1"/>
          <w:szCs w:val="21"/>
        </w:rPr>
        <w:t>月）</w:t>
      </w:r>
    </w:p>
    <w:p w14:paraId="579D5FDC" w14:textId="77777777" w:rsidR="00133286" w:rsidRPr="0036570B" w:rsidRDefault="00133286" w:rsidP="00133286">
      <w:pPr>
        <w:rPr>
          <w:rFonts w:ascii="Times New Roman" w:eastAsia="ＭＳ 明朝" w:hAnsi="Times New Roman" w:cs="Times New Roman"/>
          <w:color w:val="4472C4" w:themeColor="accent1"/>
          <w:szCs w:val="21"/>
        </w:rPr>
      </w:pPr>
    </w:p>
    <w:p w14:paraId="6800D4EE" w14:textId="1668290D" w:rsidR="004F2ECB" w:rsidRPr="0036570B" w:rsidRDefault="004F2ECB" w:rsidP="00E8435A">
      <w:pPr>
        <w:pStyle w:val="a4"/>
        <w:numPr>
          <w:ilvl w:val="1"/>
          <w:numId w:val="5"/>
        </w:numPr>
        <w:ind w:leftChars="0"/>
        <w:rPr>
          <w:rFonts w:ascii="Times New Roman" w:eastAsia="ＭＳ 明朝" w:hAnsi="Times New Roman" w:cs="Times New Roman"/>
          <w:b/>
          <w:bCs/>
          <w:szCs w:val="21"/>
        </w:rPr>
      </w:pPr>
      <w:r w:rsidRPr="0036570B">
        <w:rPr>
          <w:rFonts w:ascii="Times New Roman" w:eastAsia="ＭＳ 明朝" w:hAnsi="Times New Roman" w:cs="Times New Roman"/>
          <w:b/>
          <w:bCs/>
          <w:szCs w:val="21"/>
        </w:rPr>
        <w:t>起業への</w:t>
      </w:r>
      <w:r w:rsidR="00B829D6" w:rsidRPr="0036570B">
        <w:rPr>
          <w:rFonts w:ascii="Times New Roman" w:eastAsia="ＭＳ 明朝" w:hAnsi="Times New Roman" w:cs="Times New Roman"/>
          <w:b/>
          <w:bCs/>
          <w:szCs w:val="21"/>
        </w:rPr>
        <w:t>準備</w:t>
      </w:r>
    </w:p>
    <w:p w14:paraId="33C17509" w14:textId="2E48E4B6" w:rsidR="00F8662B" w:rsidRPr="0036570B" w:rsidRDefault="00F8662B" w:rsidP="00A1784E">
      <w:pPr>
        <w:pStyle w:val="a4"/>
        <w:numPr>
          <w:ilvl w:val="1"/>
          <w:numId w:val="3"/>
        </w:numPr>
        <w:ind w:leftChars="0" w:left="1276" w:hanging="425"/>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起業出来るように以下の内容について</w:t>
      </w:r>
      <w:r w:rsidR="00A1784E" w:rsidRPr="0036570B">
        <w:rPr>
          <w:rFonts w:ascii="Times New Roman" w:eastAsia="ＭＳ 明朝" w:hAnsi="Times New Roman" w:cs="Times New Roman"/>
          <w:color w:val="4472C4" w:themeColor="accent1"/>
          <w:szCs w:val="21"/>
        </w:rPr>
        <w:t>本</w:t>
      </w:r>
      <w:r w:rsidRPr="0036570B">
        <w:rPr>
          <w:rFonts w:ascii="Times New Roman" w:eastAsia="ＭＳ 明朝" w:hAnsi="Times New Roman" w:cs="Times New Roman"/>
          <w:color w:val="4472C4" w:themeColor="accent1"/>
          <w:szCs w:val="21"/>
        </w:rPr>
        <w:t>計画書に記載し、</w:t>
      </w:r>
      <w:r w:rsidR="00A1784E" w:rsidRPr="0036570B">
        <w:rPr>
          <w:rFonts w:ascii="Times New Roman" w:eastAsia="ＭＳ 明朝" w:hAnsi="Times New Roman" w:cs="Times New Roman"/>
          <w:color w:val="4472C4" w:themeColor="accent1"/>
          <w:szCs w:val="21"/>
        </w:rPr>
        <w:t>計画</w:t>
      </w:r>
      <w:r w:rsidRPr="0036570B">
        <w:rPr>
          <w:rFonts w:ascii="Times New Roman" w:eastAsia="ＭＳ 明朝" w:hAnsi="Times New Roman" w:cs="Times New Roman"/>
          <w:color w:val="4472C4" w:themeColor="accent1"/>
          <w:szCs w:val="21"/>
        </w:rPr>
        <w:t>出来ないところは期間中に学び、</w:t>
      </w:r>
      <w:r w:rsidR="00A1784E" w:rsidRPr="0036570B">
        <w:rPr>
          <w:rFonts w:ascii="Times New Roman" w:eastAsia="ＭＳ 明朝" w:hAnsi="Times New Roman" w:cs="Times New Roman"/>
          <w:color w:val="4472C4" w:themeColor="accent1"/>
          <w:szCs w:val="21"/>
        </w:rPr>
        <w:t>計画</w:t>
      </w:r>
      <w:r w:rsidRPr="0036570B">
        <w:rPr>
          <w:rFonts w:ascii="Times New Roman" w:eastAsia="ＭＳ 明朝" w:hAnsi="Times New Roman" w:cs="Times New Roman"/>
          <w:color w:val="4472C4" w:themeColor="accent1"/>
          <w:szCs w:val="21"/>
        </w:rPr>
        <w:t>出来るようにする。</w:t>
      </w:r>
    </w:p>
    <w:p w14:paraId="4784EB72" w14:textId="79C0644A" w:rsidR="00F8662B" w:rsidRPr="0036570B" w:rsidRDefault="00A1784E" w:rsidP="00A1784E">
      <w:pPr>
        <w:pStyle w:val="a4"/>
        <w:numPr>
          <w:ilvl w:val="1"/>
          <w:numId w:val="3"/>
        </w:numPr>
        <w:ind w:leftChars="0" w:left="1276" w:hanging="425"/>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記載出来ない箇所は削除せず、現時点では計画できないことを記載し、いつ頃計画できるようにするか予定を記載する。</w:t>
      </w:r>
    </w:p>
    <w:p w14:paraId="204791A8" w14:textId="77777777" w:rsidR="00A1784E" w:rsidRPr="0036570B" w:rsidRDefault="00A1784E" w:rsidP="00F8662B">
      <w:pPr>
        <w:pStyle w:val="a4"/>
        <w:ind w:leftChars="0" w:left="992"/>
        <w:rPr>
          <w:rFonts w:ascii="Times New Roman" w:eastAsia="ＭＳ 明朝" w:hAnsi="Times New Roman" w:cs="Times New Roman"/>
          <w:b/>
          <w:bCs/>
          <w:szCs w:val="21"/>
        </w:rPr>
      </w:pPr>
    </w:p>
    <w:p w14:paraId="02F5A141" w14:textId="77777777" w:rsidR="004F2ECB" w:rsidRPr="0036570B" w:rsidRDefault="004F2ECB" w:rsidP="00E8435A">
      <w:pPr>
        <w:pStyle w:val="3"/>
        <w:numPr>
          <w:ilvl w:val="2"/>
          <w:numId w:val="21"/>
        </w:numPr>
        <w:ind w:leftChars="0"/>
        <w:rPr>
          <w:rFonts w:ascii="Times New Roman" w:eastAsia="ＭＳ 明朝" w:hAnsi="Times New Roman" w:cs="Times New Roman"/>
          <w:b/>
          <w:bCs/>
          <w:szCs w:val="21"/>
        </w:rPr>
      </w:pPr>
      <w:r w:rsidRPr="0036570B">
        <w:rPr>
          <w:rFonts w:ascii="Times New Roman" w:eastAsia="ＭＳ 明朝" w:hAnsi="Times New Roman" w:cs="Times New Roman"/>
          <w:b/>
          <w:bCs/>
          <w:szCs w:val="21"/>
        </w:rPr>
        <w:t xml:space="preserve">　事業計画書の策定</w:t>
      </w:r>
    </w:p>
    <w:p w14:paraId="2437F895" w14:textId="7BFEB976" w:rsidR="004F2ECB" w:rsidRPr="0036570B" w:rsidRDefault="00B74C0E" w:rsidP="004F2ECB">
      <w:pPr>
        <w:ind w:leftChars="400" w:left="840" w:firstLine="11"/>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将来</w:t>
      </w:r>
      <w:r w:rsidR="001155A4">
        <w:rPr>
          <w:rFonts w:ascii="Times New Roman" w:eastAsia="ＭＳ 明朝" w:hAnsi="Times New Roman" w:cs="Times New Roman" w:hint="eastAsia"/>
          <w:color w:val="4472C4" w:themeColor="accent1"/>
          <w:szCs w:val="21"/>
        </w:rPr>
        <w:t>、</w:t>
      </w:r>
      <w:r w:rsidR="004F2ECB" w:rsidRPr="0036570B">
        <w:rPr>
          <w:rFonts w:ascii="Times New Roman" w:eastAsia="ＭＳ 明朝" w:hAnsi="Times New Roman" w:cs="Times New Roman"/>
          <w:color w:val="4472C4" w:themeColor="accent1"/>
          <w:szCs w:val="21"/>
        </w:rPr>
        <w:t>事業計画書が策定出来るよう以下の内容について計画する。各シーズに合わせて項目を選択し記載をする。</w:t>
      </w:r>
    </w:p>
    <w:p w14:paraId="124827ED" w14:textId="77777777" w:rsidR="004F2ECB" w:rsidRPr="0036570B" w:rsidRDefault="004F2ECB" w:rsidP="004F2ECB">
      <w:pPr>
        <w:ind w:leftChars="400" w:left="840" w:firstLine="283"/>
        <w:rPr>
          <w:rFonts w:ascii="Times New Roman" w:eastAsia="ＭＳ 明朝" w:hAnsi="Times New Roman" w:cs="Times New Roman"/>
          <w:szCs w:val="21"/>
        </w:rPr>
      </w:pPr>
    </w:p>
    <w:p w14:paraId="753077A0" w14:textId="7FFE0AF3" w:rsidR="004F2ECB" w:rsidRPr="0036570B" w:rsidRDefault="004F2ECB" w:rsidP="00E8435A">
      <w:pPr>
        <w:pStyle w:val="a4"/>
        <w:numPr>
          <w:ilvl w:val="0"/>
          <w:numId w:val="18"/>
        </w:numPr>
        <w:ind w:leftChars="0"/>
        <w:rPr>
          <w:rFonts w:ascii="Times New Roman" w:eastAsia="ＭＳ 明朝" w:hAnsi="Times New Roman" w:cs="Times New Roman"/>
          <w:szCs w:val="21"/>
        </w:rPr>
      </w:pPr>
      <w:r w:rsidRPr="0036570B">
        <w:rPr>
          <w:rFonts w:ascii="Times New Roman" w:eastAsia="ＭＳ 明朝" w:hAnsi="Times New Roman" w:cs="Times New Roman"/>
          <w:szCs w:val="21"/>
        </w:rPr>
        <w:t>目指す会社の姿の明確化</w:t>
      </w:r>
    </w:p>
    <w:p w14:paraId="5F6A2EBB" w14:textId="77777777" w:rsidR="004F2ECB" w:rsidRPr="0036570B" w:rsidRDefault="004F2ECB" w:rsidP="00E8435A">
      <w:pPr>
        <w:pStyle w:val="a4"/>
        <w:numPr>
          <w:ilvl w:val="0"/>
          <w:numId w:val="12"/>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どのような会社にしていくのか（何を商売とするのか、研究開発型</w:t>
      </w:r>
      <w:r w:rsidRPr="0036570B">
        <w:rPr>
          <w:rFonts w:ascii="Times New Roman" w:eastAsia="ＭＳ 明朝" w:hAnsi="Times New Roman" w:cs="Times New Roman"/>
          <w:color w:val="4472C4" w:themeColor="accent1"/>
          <w:szCs w:val="21"/>
        </w:rPr>
        <w:t>or</w:t>
      </w:r>
      <w:r w:rsidRPr="0036570B">
        <w:rPr>
          <w:rFonts w:ascii="Times New Roman" w:eastAsia="ＭＳ 明朝" w:hAnsi="Times New Roman" w:cs="Times New Roman"/>
          <w:color w:val="4472C4" w:themeColor="accent1"/>
          <w:szCs w:val="21"/>
        </w:rPr>
        <w:t>プラットフォーム型）。</w:t>
      </w:r>
    </w:p>
    <w:p w14:paraId="712C7091" w14:textId="26CBADCE" w:rsidR="00366132" w:rsidRPr="0036570B" w:rsidRDefault="00366132" w:rsidP="00E8435A">
      <w:pPr>
        <w:pStyle w:val="a4"/>
        <w:numPr>
          <w:ilvl w:val="0"/>
          <w:numId w:val="12"/>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医療機器の場合、</w:t>
      </w:r>
      <w:r w:rsidR="001155A4">
        <w:rPr>
          <w:rFonts w:ascii="Times New Roman" w:eastAsia="ＭＳ 明朝" w:hAnsi="Times New Roman" w:cs="Times New Roman" w:hint="eastAsia"/>
          <w:color w:val="4472C4" w:themeColor="accent1"/>
          <w:szCs w:val="21"/>
        </w:rPr>
        <w:t>自身で</w:t>
      </w:r>
      <w:r w:rsidRPr="0036570B">
        <w:rPr>
          <w:rFonts w:ascii="Times New Roman" w:eastAsia="ＭＳ 明朝" w:hAnsi="Times New Roman" w:cs="Times New Roman"/>
          <w:color w:val="4472C4" w:themeColor="accent1"/>
          <w:szCs w:val="21"/>
        </w:rPr>
        <w:t>承認まで目指すのか。</w:t>
      </w:r>
    </w:p>
    <w:p w14:paraId="36C1E4B6" w14:textId="03D1BB02" w:rsidR="00B3063D" w:rsidRPr="0036570B" w:rsidRDefault="00B3063D" w:rsidP="00E8435A">
      <w:pPr>
        <w:pStyle w:val="a4"/>
        <w:numPr>
          <w:ilvl w:val="0"/>
          <w:numId w:val="12"/>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ビジネスモデル（どのような方法で収益を上げていくのか）とともに成</w:t>
      </w:r>
      <w:r w:rsidRPr="0036570B">
        <w:rPr>
          <w:rFonts w:ascii="Times New Roman" w:eastAsia="ＭＳ 明朝" w:hAnsi="Times New Roman" w:cs="Times New Roman"/>
          <w:color w:val="4472C4" w:themeColor="accent1"/>
          <w:szCs w:val="21"/>
        </w:rPr>
        <w:lastRenderedPageBreak/>
        <w:t>長戦略（いかに競争相手に打ち勝って市場をシェアしていくのか）を考える。</w:t>
      </w:r>
    </w:p>
    <w:p w14:paraId="078FB4A6" w14:textId="77777777" w:rsidR="004F2ECB" w:rsidRPr="0036570B" w:rsidRDefault="004F2ECB" w:rsidP="004F2ECB">
      <w:pPr>
        <w:pStyle w:val="a4"/>
        <w:ind w:leftChars="0" w:left="1720"/>
        <w:rPr>
          <w:rFonts w:ascii="Times New Roman" w:eastAsia="ＭＳ 明朝" w:hAnsi="Times New Roman" w:cs="Times New Roman"/>
          <w:color w:val="4472C4" w:themeColor="accent1"/>
          <w:szCs w:val="21"/>
        </w:rPr>
      </w:pPr>
    </w:p>
    <w:p w14:paraId="2F11E952" w14:textId="390B6166" w:rsidR="004F2ECB" w:rsidRPr="0036570B" w:rsidRDefault="004F2ECB" w:rsidP="00E8435A">
      <w:pPr>
        <w:pStyle w:val="a4"/>
        <w:numPr>
          <w:ilvl w:val="0"/>
          <w:numId w:val="15"/>
        </w:numPr>
        <w:ind w:leftChars="0" w:left="1280"/>
        <w:rPr>
          <w:rFonts w:ascii="Times New Roman" w:eastAsia="ＭＳ 明朝" w:hAnsi="Times New Roman" w:cs="Times New Roman"/>
          <w:szCs w:val="21"/>
        </w:rPr>
      </w:pPr>
      <w:r w:rsidRPr="0036570B">
        <w:rPr>
          <w:rFonts w:ascii="Times New Roman" w:eastAsia="ＭＳ 明朝" w:hAnsi="Times New Roman" w:cs="Times New Roman"/>
          <w:szCs w:val="21"/>
        </w:rPr>
        <w:t>市場性</w:t>
      </w:r>
      <w:r w:rsidR="00B74C0E" w:rsidRPr="0036570B">
        <w:rPr>
          <w:rFonts w:ascii="Times New Roman" w:eastAsia="ＭＳ 明朝" w:hAnsi="Times New Roman" w:cs="Times New Roman"/>
          <w:szCs w:val="21"/>
        </w:rPr>
        <w:t>、市場動向</w:t>
      </w:r>
      <w:r w:rsidRPr="0036570B">
        <w:rPr>
          <w:rFonts w:ascii="Times New Roman" w:eastAsia="ＭＳ 明朝" w:hAnsi="Times New Roman" w:cs="Times New Roman"/>
          <w:szCs w:val="21"/>
        </w:rPr>
        <w:t>の調査</w:t>
      </w:r>
    </w:p>
    <w:p w14:paraId="0B1475D6" w14:textId="24746969" w:rsidR="00B74C0E" w:rsidRPr="0036570B" w:rsidRDefault="00B74C0E" w:rsidP="00E8435A">
      <w:pPr>
        <w:pStyle w:val="a4"/>
        <w:numPr>
          <w:ilvl w:val="0"/>
          <w:numId w:val="19"/>
        </w:numPr>
        <w:ind w:leftChars="600" w:left="170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専門家との面談の実施等医療ニーズがあるかどうか確認</w:t>
      </w:r>
      <w:r w:rsidR="001155A4">
        <w:rPr>
          <w:rFonts w:ascii="Times New Roman" w:eastAsia="ＭＳ 明朝" w:hAnsi="Times New Roman" w:cs="Times New Roman" w:hint="eastAsia"/>
          <w:color w:val="4472C4" w:themeColor="accent1"/>
          <w:szCs w:val="21"/>
        </w:rPr>
        <w:t>する</w:t>
      </w:r>
      <w:r w:rsidRPr="0036570B">
        <w:rPr>
          <w:rFonts w:ascii="Times New Roman" w:eastAsia="ＭＳ 明朝" w:hAnsi="Times New Roman" w:cs="Times New Roman"/>
          <w:color w:val="4472C4" w:themeColor="accent1"/>
          <w:szCs w:val="21"/>
        </w:rPr>
        <w:t>。</w:t>
      </w:r>
    </w:p>
    <w:p w14:paraId="2AF953C8" w14:textId="2024524F" w:rsidR="00B74C0E" w:rsidRPr="0036570B" w:rsidRDefault="00B74C0E" w:rsidP="00E8435A">
      <w:pPr>
        <w:pStyle w:val="a4"/>
        <w:numPr>
          <w:ilvl w:val="0"/>
          <w:numId w:val="19"/>
        </w:numPr>
        <w:ind w:leftChars="600" w:left="170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製品のコンセプト（誰に対して、どういう価値を、どの手段で届けるか）を策定し、</w:t>
      </w:r>
      <w:r w:rsidRPr="0036570B">
        <w:rPr>
          <w:rFonts w:ascii="Times New Roman" w:eastAsia="ＭＳ 明朝" w:hAnsi="Times New Roman" w:cs="Times New Roman"/>
          <w:color w:val="4472C4" w:themeColor="accent1"/>
          <w:szCs w:val="21"/>
        </w:rPr>
        <w:t>Product-Market Fi</w:t>
      </w:r>
      <w:r w:rsidR="00B34513" w:rsidRPr="0036570B">
        <w:rPr>
          <w:rFonts w:ascii="Times New Roman" w:eastAsia="ＭＳ 明朝" w:hAnsi="Times New Roman" w:cs="Times New Roman"/>
          <w:color w:val="4472C4" w:themeColor="accent1"/>
          <w:szCs w:val="21"/>
        </w:rPr>
        <w:t>t</w:t>
      </w:r>
      <w:r w:rsidR="00B34513" w:rsidRPr="0036570B">
        <w:rPr>
          <w:rFonts w:ascii="Times New Roman" w:eastAsia="ＭＳ 明朝" w:hAnsi="Times New Roman" w:cs="Times New Roman"/>
          <w:color w:val="4472C4" w:themeColor="accent1"/>
          <w:szCs w:val="21"/>
        </w:rPr>
        <w:t>（</w:t>
      </w:r>
      <w:r w:rsidR="00EC172B" w:rsidRPr="0036570B">
        <w:rPr>
          <w:rFonts w:ascii="Times New Roman" w:eastAsia="ＭＳ 明朝" w:hAnsi="Times New Roman" w:cs="Times New Roman"/>
          <w:color w:val="4472C4" w:themeColor="accent1"/>
          <w:szCs w:val="21"/>
        </w:rPr>
        <w:t>マーケットに適した商品やサービスを提供できている状態）</w:t>
      </w:r>
      <w:r w:rsidRPr="0036570B">
        <w:rPr>
          <w:rFonts w:ascii="Times New Roman" w:eastAsia="ＭＳ 明朝" w:hAnsi="Times New Roman" w:cs="Times New Roman"/>
          <w:color w:val="4472C4" w:themeColor="accent1"/>
          <w:szCs w:val="21"/>
        </w:rPr>
        <w:t>を検証する。</w:t>
      </w:r>
    </w:p>
    <w:p w14:paraId="0FF4E50E" w14:textId="54229092" w:rsidR="00B74C0E" w:rsidRPr="0036570B" w:rsidRDefault="00B74C0E" w:rsidP="00E8435A">
      <w:pPr>
        <w:pStyle w:val="a4"/>
        <w:numPr>
          <w:ilvl w:val="0"/>
          <w:numId w:val="19"/>
        </w:numPr>
        <w:ind w:leftChars="600" w:left="170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国内外のターゲット市場調査を行う。事業化予定時期までの国内外の市場規模推移等の他、今後の成長性や他の市場・技術の拡大による縮小のリスク等</w:t>
      </w:r>
      <w:r w:rsidR="001155A4">
        <w:rPr>
          <w:rFonts w:ascii="Times New Roman" w:eastAsia="ＭＳ 明朝" w:hAnsi="Times New Roman" w:cs="Times New Roman" w:hint="eastAsia"/>
          <w:color w:val="4472C4" w:themeColor="accent1"/>
          <w:szCs w:val="21"/>
        </w:rPr>
        <w:t>を</w:t>
      </w:r>
      <w:r w:rsidRPr="0036570B">
        <w:rPr>
          <w:rFonts w:ascii="Times New Roman" w:eastAsia="ＭＳ 明朝" w:hAnsi="Times New Roman" w:cs="Times New Roman"/>
          <w:color w:val="4472C4" w:themeColor="accent1"/>
          <w:szCs w:val="21"/>
        </w:rPr>
        <w:t>確認</w:t>
      </w:r>
      <w:r w:rsidR="001155A4">
        <w:rPr>
          <w:rFonts w:ascii="Times New Roman" w:eastAsia="ＭＳ 明朝" w:hAnsi="Times New Roman" w:cs="Times New Roman" w:hint="eastAsia"/>
          <w:color w:val="4472C4" w:themeColor="accent1"/>
          <w:szCs w:val="21"/>
        </w:rPr>
        <w:t>する</w:t>
      </w:r>
      <w:r w:rsidRPr="0036570B">
        <w:rPr>
          <w:rFonts w:ascii="Times New Roman" w:eastAsia="ＭＳ 明朝" w:hAnsi="Times New Roman" w:cs="Times New Roman"/>
          <w:color w:val="4472C4" w:themeColor="accent1"/>
          <w:szCs w:val="21"/>
        </w:rPr>
        <w:t>。</w:t>
      </w:r>
    </w:p>
    <w:p w14:paraId="41040F65" w14:textId="615D5791" w:rsidR="00B74C0E" w:rsidRPr="0036570B" w:rsidRDefault="00B74C0E" w:rsidP="00E8435A">
      <w:pPr>
        <w:pStyle w:val="a4"/>
        <w:numPr>
          <w:ilvl w:val="0"/>
          <w:numId w:val="19"/>
        </w:numPr>
        <w:ind w:leftChars="600" w:left="170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調査に関しては事業期間中に情報が古くなる可能性があるので、調査日を記載し、常に最新の情報が入手出来るようにする。</w:t>
      </w:r>
    </w:p>
    <w:p w14:paraId="53CF7034" w14:textId="4DE560BF" w:rsidR="00B74C0E" w:rsidRPr="0036570B" w:rsidRDefault="00B74C0E" w:rsidP="00E8435A">
      <w:pPr>
        <w:pStyle w:val="a4"/>
        <w:numPr>
          <w:ilvl w:val="0"/>
          <w:numId w:val="19"/>
        </w:numPr>
        <w:ind w:leftChars="600" w:left="170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外部調査機関を使用する場合、どの外部機関を使用するのか</w:t>
      </w:r>
      <w:r w:rsidR="001155A4">
        <w:rPr>
          <w:rFonts w:ascii="Times New Roman" w:eastAsia="ＭＳ 明朝" w:hAnsi="Times New Roman" w:cs="Times New Roman" w:hint="eastAsia"/>
          <w:color w:val="4472C4" w:themeColor="accent1"/>
          <w:szCs w:val="21"/>
        </w:rPr>
        <w:t>明確にする</w:t>
      </w:r>
      <w:r w:rsidRPr="0036570B">
        <w:rPr>
          <w:rFonts w:ascii="Times New Roman" w:eastAsia="ＭＳ 明朝" w:hAnsi="Times New Roman" w:cs="Times New Roman"/>
          <w:color w:val="4472C4" w:themeColor="accent1"/>
          <w:szCs w:val="21"/>
        </w:rPr>
        <w:t>（ロードマップへの記載等）。</w:t>
      </w:r>
    </w:p>
    <w:p w14:paraId="170EDAA8" w14:textId="77777777" w:rsidR="004F2ECB" w:rsidRPr="0036570B" w:rsidRDefault="004F2ECB" w:rsidP="00B74C0E">
      <w:pPr>
        <w:pStyle w:val="a4"/>
        <w:ind w:leftChars="0" w:left="1701"/>
        <w:rPr>
          <w:rFonts w:ascii="Times New Roman" w:eastAsia="ＭＳ 明朝" w:hAnsi="Times New Roman" w:cs="Times New Roman"/>
          <w:color w:val="4472C4" w:themeColor="accent1"/>
          <w:szCs w:val="21"/>
        </w:rPr>
      </w:pPr>
    </w:p>
    <w:p w14:paraId="397636EE" w14:textId="77777777" w:rsidR="004F2ECB" w:rsidRPr="0036570B" w:rsidRDefault="004F2ECB" w:rsidP="00E8435A">
      <w:pPr>
        <w:pStyle w:val="a4"/>
        <w:numPr>
          <w:ilvl w:val="0"/>
          <w:numId w:val="16"/>
        </w:numPr>
        <w:ind w:leftChars="0"/>
        <w:rPr>
          <w:rFonts w:ascii="Times New Roman" w:eastAsia="ＭＳ 明朝" w:hAnsi="Times New Roman" w:cs="Times New Roman"/>
          <w:szCs w:val="21"/>
        </w:rPr>
      </w:pPr>
      <w:r w:rsidRPr="0036570B">
        <w:rPr>
          <w:rFonts w:ascii="Times New Roman" w:eastAsia="ＭＳ 明朝" w:hAnsi="Times New Roman" w:cs="Times New Roman"/>
          <w:szCs w:val="21"/>
        </w:rPr>
        <w:t>知的財産権確保の計画</w:t>
      </w:r>
    </w:p>
    <w:p w14:paraId="5EB681DB" w14:textId="77777777" w:rsidR="004F2ECB" w:rsidRPr="0036570B" w:rsidRDefault="004F2ECB" w:rsidP="00E8435A">
      <w:pPr>
        <w:pStyle w:val="a4"/>
        <w:numPr>
          <w:ilvl w:val="0"/>
          <w:numId w:val="17"/>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特許出願に向けていつどのような試験を実施し、取得していくか計画する。</w:t>
      </w:r>
    </w:p>
    <w:p w14:paraId="7128E1F8" w14:textId="69FA86FF" w:rsidR="00891BFA" w:rsidRPr="0036570B" w:rsidRDefault="00891BFA" w:rsidP="00E8435A">
      <w:pPr>
        <w:pStyle w:val="a4"/>
        <w:numPr>
          <w:ilvl w:val="0"/>
          <w:numId w:val="17"/>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研究成果を公表するタイミングと内容を戦略的にコントロールし、成果公表前に出願する。</w:t>
      </w:r>
    </w:p>
    <w:p w14:paraId="1ECAFE21" w14:textId="77777777" w:rsidR="004F2ECB" w:rsidRPr="0036570B" w:rsidRDefault="004F2ECB" w:rsidP="004F2ECB">
      <w:pPr>
        <w:pStyle w:val="a4"/>
        <w:ind w:leftChars="0" w:left="1720"/>
        <w:rPr>
          <w:rFonts w:ascii="Times New Roman" w:eastAsia="ＭＳ 明朝" w:hAnsi="Times New Roman" w:cs="Times New Roman"/>
          <w:color w:val="4472C4" w:themeColor="accent1"/>
          <w:szCs w:val="21"/>
        </w:rPr>
      </w:pPr>
    </w:p>
    <w:p w14:paraId="6C840204" w14:textId="77777777" w:rsidR="004F2ECB" w:rsidRPr="0036570B" w:rsidRDefault="004F2ECB" w:rsidP="00E8435A">
      <w:pPr>
        <w:pStyle w:val="a4"/>
        <w:numPr>
          <w:ilvl w:val="0"/>
          <w:numId w:val="16"/>
        </w:numPr>
        <w:ind w:leftChars="0"/>
        <w:rPr>
          <w:rFonts w:ascii="Times New Roman" w:eastAsia="ＭＳ 明朝" w:hAnsi="Times New Roman" w:cs="Times New Roman"/>
          <w:szCs w:val="21"/>
        </w:rPr>
      </w:pPr>
      <w:r w:rsidRPr="0036570B">
        <w:rPr>
          <w:rFonts w:ascii="Times New Roman" w:eastAsia="ＭＳ 明朝" w:hAnsi="Times New Roman" w:cs="Times New Roman"/>
          <w:szCs w:val="21"/>
        </w:rPr>
        <w:t>競争優位性の確保に関する戦略や計画</w:t>
      </w:r>
    </w:p>
    <w:p w14:paraId="1F4E3EFA" w14:textId="75EA5F3B" w:rsidR="004F2ECB" w:rsidRPr="0036570B" w:rsidRDefault="004F2ECB" w:rsidP="00E8435A">
      <w:pPr>
        <w:pStyle w:val="a4"/>
        <w:numPr>
          <w:ilvl w:val="0"/>
          <w:numId w:val="10"/>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知財を独占的に保有する為に、どのような戦略を立てるのか</w:t>
      </w:r>
      <w:r w:rsidR="00220357" w:rsidRPr="0036570B">
        <w:rPr>
          <w:rFonts w:ascii="Times New Roman" w:eastAsia="ＭＳ 明朝" w:hAnsi="Times New Roman" w:cs="Times New Roman"/>
          <w:color w:val="4472C4" w:themeColor="accent1"/>
          <w:szCs w:val="21"/>
        </w:rPr>
        <w:t>について</w:t>
      </w:r>
      <w:r w:rsidRPr="0036570B">
        <w:rPr>
          <w:rFonts w:ascii="Times New Roman" w:eastAsia="ＭＳ 明朝" w:hAnsi="Times New Roman" w:cs="Times New Roman"/>
          <w:color w:val="4472C4" w:themeColor="accent1"/>
          <w:szCs w:val="21"/>
        </w:rPr>
        <w:t>具体的な戦略や計画を立案</w:t>
      </w:r>
      <w:r w:rsidR="001155A4">
        <w:rPr>
          <w:rFonts w:ascii="Times New Roman" w:eastAsia="ＭＳ 明朝" w:hAnsi="Times New Roman" w:cs="Times New Roman" w:hint="eastAsia"/>
          <w:color w:val="4472C4" w:themeColor="accent1"/>
          <w:szCs w:val="21"/>
        </w:rPr>
        <w:t>する（取得後の開発スケジュールを考慮する）</w:t>
      </w:r>
      <w:r w:rsidRPr="0036570B">
        <w:rPr>
          <w:rFonts w:ascii="Times New Roman" w:eastAsia="ＭＳ 明朝" w:hAnsi="Times New Roman" w:cs="Times New Roman"/>
          <w:color w:val="4472C4" w:themeColor="accent1"/>
          <w:szCs w:val="21"/>
        </w:rPr>
        <w:t>。</w:t>
      </w:r>
    </w:p>
    <w:p w14:paraId="17D2C97A" w14:textId="3C47E02B" w:rsidR="004F2ECB" w:rsidRPr="0036570B" w:rsidRDefault="004F2ECB" w:rsidP="00E8435A">
      <w:pPr>
        <w:pStyle w:val="a4"/>
        <w:numPr>
          <w:ilvl w:val="0"/>
          <w:numId w:val="10"/>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競争力を維持する方策として、知財をどのように確保していくのか</w:t>
      </w:r>
      <w:r w:rsidR="001155A4">
        <w:rPr>
          <w:rFonts w:ascii="Times New Roman" w:eastAsia="ＭＳ 明朝" w:hAnsi="Times New Roman" w:cs="Times New Roman" w:hint="eastAsia"/>
          <w:color w:val="4472C4" w:themeColor="accent1"/>
          <w:szCs w:val="21"/>
        </w:rPr>
        <w:t>戦略を立案する</w:t>
      </w:r>
      <w:r w:rsidRPr="0036570B">
        <w:rPr>
          <w:rFonts w:ascii="Times New Roman" w:eastAsia="ＭＳ 明朝" w:hAnsi="Times New Roman" w:cs="Times New Roman"/>
          <w:color w:val="4472C4" w:themeColor="accent1"/>
          <w:szCs w:val="21"/>
        </w:rPr>
        <w:t>（排他的な使用権の確保、プラットフォームとなる特許をグローバルで確保しているか等）。</w:t>
      </w:r>
    </w:p>
    <w:p w14:paraId="0C87F9D5" w14:textId="6934D544" w:rsidR="004F2ECB" w:rsidRPr="0036570B" w:rsidRDefault="004F2ECB" w:rsidP="00E8435A">
      <w:pPr>
        <w:pStyle w:val="a4"/>
        <w:numPr>
          <w:ilvl w:val="0"/>
          <w:numId w:val="10"/>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その他競争力を維持できる知財戦略と効果について検討</w:t>
      </w:r>
      <w:r w:rsidR="001155A4">
        <w:rPr>
          <w:rFonts w:ascii="Times New Roman" w:eastAsia="ＭＳ 明朝" w:hAnsi="Times New Roman" w:cs="Times New Roman" w:hint="eastAsia"/>
          <w:color w:val="4472C4" w:themeColor="accent1"/>
          <w:szCs w:val="21"/>
        </w:rPr>
        <w:t>する</w:t>
      </w:r>
      <w:r w:rsidRPr="0036570B">
        <w:rPr>
          <w:rFonts w:ascii="Times New Roman" w:eastAsia="ＭＳ 明朝" w:hAnsi="Times New Roman" w:cs="Times New Roman"/>
          <w:color w:val="4472C4" w:themeColor="accent1"/>
          <w:szCs w:val="21"/>
        </w:rPr>
        <w:t>。</w:t>
      </w:r>
    </w:p>
    <w:p w14:paraId="57880FCF" w14:textId="031F2493" w:rsidR="004F2ECB" w:rsidRPr="0036570B" w:rsidRDefault="004F2ECB" w:rsidP="00E8435A">
      <w:pPr>
        <w:pStyle w:val="a4"/>
        <w:numPr>
          <w:ilvl w:val="0"/>
          <w:numId w:val="10"/>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他社特許に対する優位性等についても調査</w:t>
      </w:r>
      <w:r w:rsidR="001155A4">
        <w:rPr>
          <w:rFonts w:ascii="Times New Roman" w:eastAsia="ＭＳ 明朝" w:hAnsi="Times New Roman" w:cs="Times New Roman" w:hint="eastAsia"/>
          <w:color w:val="4472C4" w:themeColor="accent1"/>
          <w:szCs w:val="21"/>
        </w:rPr>
        <w:t>する</w:t>
      </w:r>
      <w:r w:rsidRPr="0036570B">
        <w:rPr>
          <w:rFonts w:ascii="Times New Roman" w:eastAsia="ＭＳ 明朝" w:hAnsi="Times New Roman" w:cs="Times New Roman"/>
          <w:color w:val="4472C4" w:themeColor="accent1"/>
          <w:szCs w:val="21"/>
        </w:rPr>
        <w:t>。</w:t>
      </w:r>
    </w:p>
    <w:p w14:paraId="4C8B53EC" w14:textId="1F92AA97" w:rsidR="002B3A22" w:rsidRPr="0036570B" w:rsidRDefault="004F2ECB" w:rsidP="00E8435A">
      <w:pPr>
        <w:pStyle w:val="a4"/>
        <w:numPr>
          <w:ilvl w:val="0"/>
          <w:numId w:val="10"/>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ターゲット</w:t>
      </w:r>
      <w:r w:rsidR="002B3A22" w:rsidRPr="0036570B">
        <w:rPr>
          <w:rFonts w:ascii="Times New Roman" w:eastAsia="ＭＳ 明朝" w:hAnsi="Times New Roman" w:cs="Times New Roman"/>
          <w:color w:val="4472C4" w:themeColor="accent1"/>
          <w:szCs w:val="21"/>
        </w:rPr>
        <w:t>とする</w:t>
      </w:r>
      <w:r w:rsidRPr="0036570B">
        <w:rPr>
          <w:rFonts w:ascii="Times New Roman" w:eastAsia="ＭＳ 明朝" w:hAnsi="Times New Roman" w:cs="Times New Roman"/>
          <w:color w:val="4472C4" w:themeColor="accent1"/>
          <w:szCs w:val="21"/>
        </w:rPr>
        <w:t>市場及び医療現場にお</w:t>
      </w:r>
      <w:r w:rsidR="002B3A22" w:rsidRPr="0036570B">
        <w:rPr>
          <w:rFonts w:ascii="Times New Roman" w:eastAsia="ＭＳ 明朝" w:hAnsi="Times New Roman" w:cs="Times New Roman"/>
          <w:color w:val="4472C4" w:themeColor="accent1"/>
          <w:szCs w:val="21"/>
        </w:rPr>
        <w:t>いて</w:t>
      </w:r>
      <w:r w:rsidR="00290D0C">
        <w:rPr>
          <w:rFonts w:ascii="Times New Roman" w:eastAsia="ＭＳ 明朝" w:hAnsi="Times New Roman" w:cs="Times New Roman" w:hint="eastAsia"/>
          <w:color w:val="4472C4" w:themeColor="accent1"/>
          <w:szCs w:val="21"/>
        </w:rPr>
        <w:t>、</w:t>
      </w:r>
      <w:r w:rsidR="002B3A22" w:rsidRPr="0036570B">
        <w:rPr>
          <w:rFonts w:ascii="Times New Roman" w:eastAsia="ＭＳ 明朝" w:hAnsi="Times New Roman" w:cs="Times New Roman"/>
          <w:color w:val="4472C4" w:themeColor="accent1"/>
          <w:szCs w:val="21"/>
        </w:rPr>
        <w:t>以下に対する優位性や差別化を明確にし、戦略を立案</w:t>
      </w:r>
      <w:r w:rsidR="001155A4">
        <w:rPr>
          <w:rFonts w:ascii="Times New Roman" w:eastAsia="ＭＳ 明朝" w:hAnsi="Times New Roman" w:cs="Times New Roman" w:hint="eastAsia"/>
          <w:color w:val="4472C4" w:themeColor="accent1"/>
          <w:szCs w:val="21"/>
        </w:rPr>
        <w:t>する</w:t>
      </w:r>
      <w:r w:rsidR="002B3A22" w:rsidRPr="0036570B">
        <w:rPr>
          <w:rFonts w:ascii="Times New Roman" w:eastAsia="ＭＳ 明朝" w:hAnsi="Times New Roman" w:cs="Times New Roman"/>
          <w:color w:val="4472C4" w:themeColor="accent1"/>
          <w:szCs w:val="21"/>
        </w:rPr>
        <w:t>。</w:t>
      </w:r>
    </w:p>
    <w:p w14:paraId="5ADF7CBA" w14:textId="30F9A80E" w:rsidR="004F2ECB" w:rsidRPr="0036570B" w:rsidRDefault="002B3A22" w:rsidP="002B3A22">
      <w:pPr>
        <w:ind w:left="1701"/>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w:t>
      </w:r>
      <w:r w:rsidRPr="0036570B">
        <w:rPr>
          <w:rFonts w:ascii="Times New Roman" w:eastAsia="ＭＳ 明朝" w:hAnsi="Times New Roman" w:cs="Times New Roman"/>
          <w:color w:val="4472C4" w:themeColor="accent1"/>
          <w:szCs w:val="21"/>
        </w:rPr>
        <w:t>既存治療及び将来的な標準治療、</w:t>
      </w:r>
      <w:r w:rsidR="004F2ECB" w:rsidRPr="0036570B">
        <w:rPr>
          <w:rFonts w:ascii="Times New Roman" w:eastAsia="ＭＳ 明朝" w:hAnsi="Times New Roman" w:cs="Times New Roman"/>
          <w:color w:val="4472C4" w:themeColor="accent1"/>
          <w:szCs w:val="21"/>
        </w:rPr>
        <w:t>競合品（上市品、開発品を含む）</w:t>
      </w:r>
      <w:r w:rsidRPr="0036570B">
        <w:rPr>
          <w:rFonts w:ascii="Times New Roman" w:eastAsia="ＭＳ 明朝" w:hAnsi="Times New Roman" w:cs="Times New Roman"/>
          <w:color w:val="4472C4" w:themeColor="accent1"/>
          <w:szCs w:val="21"/>
        </w:rPr>
        <w:t>、</w:t>
      </w:r>
      <w:r w:rsidR="004F2ECB" w:rsidRPr="0036570B">
        <w:rPr>
          <w:rFonts w:ascii="Times New Roman" w:eastAsia="ＭＳ 明朝" w:hAnsi="Times New Roman" w:cs="Times New Roman"/>
          <w:color w:val="4472C4" w:themeColor="accent1"/>
          <w:szCs w:val="21"/>
        </w:rPr>
        <w:t>他の医薬品モダリティや治療</w:t>
      </w:r>
      <w:r w:rsidR="00220357" w:rsidRPr="0036570B">
        <w:rPr>
          <w:rFonts w:ascii="Times New Roman" w:eastAsia="ＭＳ 明朝" w:hAnsi="Times New Roman" w:cs="Times New Roman"/>
          <w:color w:val="4472C4" w:themeColor="accent1"/>
          <w:szCs w:val="21"/>
        </w:rPr>
        <w:t>・診断</w:t>
      </w:r>
      <w:r w:rsidR="004F2ECB" w:rsidRPr="0036570B">
        <w:rPr>
          <w:rFonts w:ascii="Times New Roman" w:eastAsia="ＭＳ 明朝" w:hAnsi="Times New Roman" w:cs="Times New Roman"/>
          <w:color w:val="4472C4" w:themeColor="accent1"/>
          <w:szCs w:val="21"/>
        </w:rPr>
        <w:t>手段</w:t>
      </w:r>
      <w:r w:rsidR="00220357" w:rsidRPr="0036570B">
        <w:rPr>
          <w:rFonts w:ascii="Times New Roman" w:eastAsia="ＭＳ 明朝" w:hAnsi="Times New Roman" w:cs="Times New Roman"/>
          <w:color w:val="4472C4" w:themeColor="accent1"/>
          <w:szCs w:val="21"/>
        </w:rPr>
        <w:t>（モダリティ）</w:t>
      </w:r>
      <w:r w:rsidRPr="0036570B">
        <w:rPr>
          <w:rFonts w:ascii="Times New Roman" w:eastAsia="ＭＳ 明朝" w:hAnsi="Times New Roman" w:cs="Times New Roman"/>
          <w:color w:val="4472C4" w:themeColor="accent1"/>
          <w:szCs w:val="21"/>
        </w:rPr>
        <w:t>]</w:t>
      </w:r>
    </w:p>
    <w:p w14:paraId="02D88CC7" w14:textId="77777777" w:rsidR="00220357" w:rsidRPr="0036570B" w:rsidRDefault="00220357" w:rsidP="00220357">
      <w:pPr>
        <w:pStyle w:val="a4"/>
        <w:ind w:leftChars="0" w:left="1720"/>
        <w:rPr>
          <w:rFonts w:ascii="Times New Roman" w:eastAsia="ＭＳ 明朝" w:hAnsi="Times New Roman" w:cs="Times New Roman"/>
          <w:color w:val="4472C4" w:themeColor="accent1"/>
          <w:szCs w:val="21"/>
        </w:rPr>
      </w:pPr>
    </w:p>
    <w:p w14:paraId="595D8CFF" w14:textId="12E131B4" w:rsidR="00220357" w:rsidRPr="0036570B" w:rsidRDefault="00220357" w:rsidP="00E8435A">
      <w:pPr>
        <w:pStyle w:val="a4"/>
        <w:numPr>
          <w:ilvl w:val="0"/>
          <w:numId w:val="16"/>
        </w:numPr>
        <w:ind w:leftChars="0"/>
        <w:rPr>
          <w:rFonts w:ascii="Times New Roman" w:eastAsia="ＭＳ 明朝" w:hAnsi="Times New Roman" w:cs="Times New Roman"/>
          <w:szCs w:val="21"/>
        </w:rPr>
      </w:pPr>
      <w:r w:rsidRPr="0036570B">
        <w:rPr>
          <w:rFonts w:ascii="Times New Roman" w:eastAsia="ＭＳ 明朝" w:hAnsi="Times New Roman" w:cs="Times New Roman"/>
          <w:szCs w:val="21"/>
        </w:rPr>
        <w:t>市場進出戦略の検討</w:t>
      </w:r>
    </w:p>
    <w:p w14:paraId="4325101A" w14:textId="0DCD94C1" w:rsidR="00220357" w:rsidRPr="0036570B" w:rsidRDefault="00986CEF" w:rsidP="00986CEF">
      <w:pPr>
        <w:pStyle w:val="a4"/>
        <w:numPr>
          <w:ilvl w:val="0"/>
          <w:numId w:val="36"/>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lastRenderedPageBreak/>
        <w:t>開発する製品を競合優位なバリュープロポジションとともに標的ユーザーに効果的・効率的に届けるための戦略を立案</w:t>
      </w:r>
      <w:r w:rsidR="001155A4">
        <w:rPr>
          <w:rFonts w:ascii="Times New Roman" w:eastAsia="ＭＳ 明朝" w:hAnsi="Times New Roman" w:cs="Times New Roman" w:hint="eastAsia"/>
          <w:color w:val="4472C4" w:themeColor="accent1"/>
          <w:szCs w:val="21"/>
        </w:rPr>
        <w:t>する</w:t>
      </w:r>
      <w:r w:rsidRPr="0036570B">
        <w:rPr>
          <w:rFonts w:ascii="Times New Roman" w:eastAsia="ＭＳ 明朝" w:hAnsi="Times New Roman" w:cs="Times New Roman"/>
          <w:color w:val="4472C4" w:themeColor="accent1"/>
          <w:szCs w:val="21"/>
        </w:rPr>
        <w:t>。</w:t>
      </w:r>
    </w:p>
    <w:p w14:paraId="5CAA29A0" w14:textId="31AED397" w:rsidR="00986CEF" w:rsidRPr="0036570B" w:rsidRDefault="00986CEF" w:rsidP="00986CEF">
      <w:pPr>
        <w:pStyle w:val="a4"/>
        <w:numPr>
          <w:ilvl w:val="0"/>
          <w:numId w:val="36"/>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開発製品・市場の特性や競合状況に合わせて開発段階から検討する。</w:t>
      </w:r>
    </w:p>
    <w:p w14:paraId="5FC36709" w14:textId="77777777" w:rsidR="00986CEF" w:rsidRDefault="00986CEF" w:rsidP="00220357">
      <w:pPr>
        <w:pStyle w:val="a4"/>
        <w:ind w:leftChars="0" w:left="1720"/>
        <w:rPr>
          <w:rFonts w:ascii="Times New Roman" w:eastAsia="ＭＳ 明朝" w:hAnsi="Times New Roman" w:cs="Times New Roman"/>
          <w:color w:val="4472C4" w:themeColor="accent1"/>
          <w:szCs w:val="21"/>
        </w:rPr>
      </w:pPr>
    </w:p>
    <w:p w14:paraId="43468972" w14:textId="77777777" w:rsidR="001155A4" w:rsidRPr="0036570B" w:rsidRDefault="001155A4" w:rsidP="001155A4">
      <w:pPr>
        <w:pStyle w:val="a4"/>
        <w:numPr>
          <w:ilvl w:val="0"/>
          <w:numId w:val="16"/>
        </w:numPr>
        <w:ind w:leftChars="0"/>
        <w:rPr>
          <w:rFonts w:ascii="Times New Roman" w:eastAsia="ＭＳ 明朝" w:hAnsi="Times New Roman" w:cs="Times New Roman"/>
          <w:szCs w:val="21"/>
        </w:rPr>
      </w:pPr>
      <w:r w:rsidRPr="0036570B">
        <w:rPr>
          <w:rFonts w:ascii="Times New Roman" w:eastAsia="ＭＳ 明朝" w:hAnsi="Times New Roman" w:cs="Times New Roman"/>
          <w:szCs w:val="21"/>
        </w:rPr>
        <w:t>起業のクライテリア</w:t>
      </w:r>
    </w:p>
    <w:p w14:paraId="008A0F39" w14:textId="1CCC8EB0" w:rsidR="001155A4" w:rsidRPr="001155A4" w:rsidRDefault="001155A4" w:rsidP="00CE7E5A">
      <w:pPr>
        <w:pStyle w:val="a4"/>
        <w:numPr>
          <w:ilvl w:val="0"/>
          <w:numId w:val="27"/>
        </w:numPr>
        <w:ind w:leftChars="0"/>
        <w:rPr>
          <w:rFonts w:ascii="Times New Roman" w:eastAsia="ＭＳ 明朝" w:hAnsi="Times New Roman" w:cs="Times New Roman"/>
          <w:color w:val="4472C4" w:themeColor="accent1"/>
          <w:szCs w:val="21"/>
        </w:rPr>
      </w:pPr>
      <w:r w:rsidRPr="001155A4">
        <w:rPr>
          <w:rFonts w:ascii="Times New Roman" w:eastAsia="ＭＳ 明朝" w:hAnsi="Times New Roman" w:cs="Times New Roman"/>
          <w:color w:val="4472C4" w:themeColor="accent1"/>
          <w:szCs w:val="21"/>
        </w:rPr>
        <w:t>起業するまでに何を達成するのか</w:t>
      </w:r>
      <w:r w:rsidRPr="001155A4">
        <w:rPr>
          <w:rFonts w:ascii="Times New Roman" w:eastAsia="ＭＳ 明朝" w:hAnsi="Times New Roman" w:cs="Times New Roman" w:hint="eastAsia"/>
          <w:color w:val="4472C4" w:themeColor="accent1"/>
          <w:szCs w:val="21"/>
        </w:rPr>
        <w:t>、</w:t>
      </w:r>
      <w:r w:rsidRPr="001155A4">
        <w:rPr>
          <w:rFonts w:ascii="Times New Roman" w:eastAsia="ＭＳ 明朝" w:hAnsi="Times New Roman" w:cs="Times New Roman"/>
          <w:color w:val="4472C4" w:themeColor="accent1"/>
          <w:szCs w:val="21"/>
        </w:rPr>
        <w:t>Go/No Go</w:t>
      </w:r>
      <w:r w:rsidRPr="001155A4">
        <w:rPr>
          <w:rFonts w:ascii="Times New Roman" w:eastAsia="ＭＳ 明朝" w:hAnsi="Times New Roman" w:cs="Times New Roman"/>
          <w:color w:val="4472C4" w:themeColor="accent1"/>
          <w:szCs w:val="21"/>
        </w:rPr>
        <w:t>クライテリア</w:t>
      </w:r>
      <w:r>
        <w:rPr>
          <w:rFonts w:ascii="Times New Roman" w:eastAsia="ＭＳ 明朝" w:hAnsi="Times New Roman" w:cs="Times New Roman" w:hint="eastAsia"/>
          <w:color w:val="4472C4" w:themeColor="accent1"/>
          <w:szCs w:val="21"/>
        </w:rPr>
        <w:t>及び</w:t>
      </w:r>
      <w:r w:rsidRPr="001155A4">
        <w:rPr>
          <w:rFonts w:ascii="Times New Roman" w:eastAsia="ＭＳ 明朝" w:hAnsi="Times New Roman" w:cs="Times New Roman"/>
          <w:color w:val="4472C4" w:themeColor="accent1"/>
          <w:szCs w:val="21"/>
        </w:rPr>
        <w:t>タイムライン</w:t>
      </w:r>
      <w:r>
        <w:rPr>
          <w:rFonts w:ascii="Times New Roman" w:eastAsia="ＭＳ 明朝" w:hAnsi="Times New Roman" w:cs="Times New Roman" w:hint="eastAsia"/>
          <w:color w:val="4472C4" w:themeColor="accent1"/>
          <w:szCs w:val="21"/>
        </w:rPr>
        <w:t>とともに</w:t>
      </w:r>
      <w:r w:rsidRPr="001155A4">
        <w:rPr>
          <w:rFonts w:ascii="Times New Roman" w:eastAsia="ＭＳ 明朝" w:hAnsi="Times New Roman" w:cs="Times New Roman"/>
          <w:color w:val="4472C4" w:themeColor="accent1"/>
          <w:szCs w:val="21"/>
        </w:rPr>
        <w:t>示す。</w:t>
      </w:r>
    </w:p>
    <w:p w14:paraId="72C6C01B" w14:textId="77777777" w:rsidR="001155A4" w:rsidRPr="0036570B" w:rsidRDefault="001155A4" w:rsidP="00220357">
      <w:pPr>
        <w:pStyle w:val="a4"/>
        <w:ind w:leftChars="0" w:left="1720"/>
        <w:rPr>
          <w:rFonts w:ascii="Times New Roman" w:eastAsia="ＭＳ 明朝" w:hAnsi="Times New Roman" w:cs="Times New Roman"/>
          <w:color w:val="4472C4" w:themeColor="accent1"/>
          <w:szCs w:val="21"/>
        </w:rPr>
      </w:pPr>
    </w:p>
    <w:p w14:paraId="4AC0CBEE" w14:textId="77777777" w:rsidR="004F2ECB" w:rsidRPr="0036570B" w:rsidRDefault="004F2ECB" w:rsidP="00E8435A">
      <w:pPr>
        <w:pStyle w:val="a4"/>
        <w:numPr>
          <w:ilvl w:val="0"/>
          <w:numId w:val="16"/>
        </w:numPr>
        <w:ind w:leftChars="0"/>
        <w:rPr>
          <w:rFonts w:ascii="Times New Roman" w:eastAsia="ＭＳ 明朝" w:hAnsi="Times New Roman" w:cs="Times New Roman"/>
          <w:szCs w:val="21"/>
        </w:rPr>
      </w:pPr>
      <w:r w:rsidRPr="0036570B">
        <w:rPr>
          <w:rFonts w:ascii="Times New Roman" w:eastAsia="ＭＳ 明朝" w:hAnsi="Times New Roman" w:cs="Times New Roman"/>
          <w:szCs w:val="21"/>
        </w:rPr>
        <w:t>出口戦略の明確化</w:t>
      </w:r>
    </w:p>
    <w:p w14:paraId="615C3390" w14:textId="33E33A0D" w:rsidR="004F2ECB" w:rsidRPr="0036570B" w:rsidRDefault="004F2ECB" w:rsidP="00E8435A">
      <w:pPr>
        <w:pStyle w:val="a4"/>
        <w:numPr>
          <w:ilvl w:val="0"/>
          <w:numId w:val="11"/>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いつ頃どのようにエグジット</w:t>
      </w:r>
      <w:r w:rsidR="008A6DC6">
        <w:rPr>
          <w:rFonts w:ascii="Times New Roman" w:eastAsia="ＭＳ 明朝" w:hAnsi="Times New Roman" w:cs="Times New Roman" w:hint="eastAsia"/>
          <w:color w:val="4472C4" w:themeColor="accent1"/>
          <w:szCs w:val="21"/>
        </w:rPr>
        <w:t>[</w:t>
      </w:r>
      <w:r w:rsidRPr="0036570B">
        <w:rPr>
          <w:rFonts w:ascii="Times New Roman" w:eastAsia="ＭＳ 明朝" w:hAnsi="Times New Roman" w:cs="Times New Roman"/>
          <w:color w:val="4472C4" w:themeColor="accent1"/>
          <w:szCs w:val="21"/>
        </w:rPr>
        <w:t>株式上場</w:t>
      </w:r>
      <w:r w:rsidR="008A6DC6">
        <w:rPr>
          <w:rFonts w:ascii="Times New Roman" w:eastAsia="ＭＳ 明朝" w:hAnsi="Times New Roman" w:cs="Times New Roman" w:hint="eastAsia"/>
          <w:color w:val="4472C4" w:themeColor="accent1"/>
          <w:szCs w:val="21"/>
        </w:rPr>
        <w:t>（</w:t>
      </w:r>
      <w:r w:rsidR="008A6DC6">
        <w:rPr>
          <w:rFonts w:ascii="Times New Roman" w:eastAsia="ＭＳ 明朝" w:hAnsi="Times New Roman" w:cs="Times New Roman" w:hint="eastAsia"/>
          <w:color w:val="4472C4" w:themeColor="accent1"/>
          <w:szCs w:val="21"/>
        </w:rPr>
        <w:t>IPO</w:t>
      </w:r>
      <w:r w:rsidR="008A6DC6">
        <w:rPr>
          <w:rFonts w:ascii="Times New Roman" w:eastAsia="ＭＳ 明朝" w:hAnsi="Times New Roman" w:cs="Times New Roman" w:hint="eastAsia"/>
          <w:color w:val="4472C4" w:themeColor="accent1"/>
          <w:szCs w:val="21"/>
        </w:rPr>
        <w:t>）</w:t>
      </w:r>
      <w:r w:rsidRPr="0036570B">
        <w:rPr>
          <w:rFonts w:ascii="Times New Roman" w:eastAsia="ＭＳ 明朝" w:hAnsi="Times New Roman" w:cs="Times New Roman"/>
          <w:color w:val="4472C4" w:themeColor="accent1"/>
          <w:szCs w:val="21"/>
        </w:rPr>
        <w:t>、事業・会社売却</w:t>
      </w:r>
      <w:r w:rsidR="008A6DC6">
        <w:rPr>
          <w:rFonts w:ascii="Times New Roman" w:eastAsia="ＭＳ 明朝" w:hAnsi="Times New Roman" w:cs="Times New Roman" w:hint="eastAsia"/>
          <w:color w:val="4472C4" w:themeColor="accent1"/>
          <w:szCs w:val="21"/>
        </w:rPr>
        <w:t>（</w:t>
      </w:r>
      <w:r w:rsidR="008A6DC6">
        <w:rPr>
          <w:rFonts w:ascii="Times New Roman" w:eastAsia="ＭＳ 明朝" w:hAnsi="Times New Roman" w:cs="Times New Roman" w:hint="eastAsia"/>
          <w:color w:val="4472C4" w:themeColor="accent1"/>
          <w:szCs w:val="21"/>
        </w:rPr>
        <w:t>M&amp;A</w:t>
      </w:r>
      <w:r w:rsidR="008A6DC6">
        <w:rPr>
          <w:rFonts w:ascii="Times New Roman" w:eastAsia="ＭＳ 明朝" w:hAnsi="Times New Roman" w:cs="Times New Roman" w:hint="eastAsia"/>
          <w:color w:val="4472C4" w:themeColor="accent1"/>
          <w:szCs w:val="21"/>
        </w:rPr>
        <w:t>）</w:t>
      </w:r>
      <w:r w:rsidRPr="0036570B">
        <w:rPr>
          <w:rFonts w:ascii="Times New Roman" w:eastAsia="ＭＳ 明朝" w:hAnsi="Times New Roman" w:cs="Times New Roman"/>
          <w:color w:val="4472C4" w:themeColor="accent1"/>
          <w:szCs w:val="21"/>
        </w:rPr>
        <w:t>、パイプラインの導出等</w:t>
      </w:r>
      <w:r w:rsidR="008A6DC6">
        <w:rPr>
          <w:rFonts w:ascii="Times New Roman" w:eastAsia="ＭＳ 明朝" w:hAnsi="Times New Roman" w:cs="Times New Roman" w:hint="eastAsia"/>
          <w:color w:val="4472C4" w:themeColor="accent1"/>
          <w:szCs w:val="21"/>
        </w:rPr>
        <w:t>]</w:t>
      </w:r>
      <w:r w:rsidRPr="0036570B">
        <w:rPr>
          <w:rFonts w:ascii="Times New Roman" w:eastAsia="ＭＳ 明朝" w:hAnsi="Times New Roman" w:cs="Times New Roman"/>
          <w:color w:val="4472C4" w:themeColor="accent1"/>
          <w:szCs w:val="21"/>
        </w:rPr>
        <w:t>するかを明確</w:t>
      </w:r>
      <w:r w:rsidR="001155A4">
        <w:rPr>
          <w:rFonts w:ascii="Times New Roman" w:eastAsia="ＭＳ 明朝" w:hAnsi="Times New Roman" w:cs="Times New Roman" w:hint="eastAsia"/>
          <w:color w:val="4472C4" w:themeColor="accent1"/>
          <w:szCs w:val="21"/>
        </w:rPr>
        <w:t>に</w:t>
      </w:r>
      <w:r w:rsidRPr="0036570B">
        <w:rPr>
          <w:rFonts w:ascii="Times New Roman" w:eastAsia="ＭＳ 明朝" w:hAnsi="Times New Roman" w:cs="Times New Roman"/>
          <w:color w:val="4472C4" w:themeColor="accent1"/>
          <w:szCs w:val="21"/>
        </w:rPr>
        <w:t>する。</w:t>
      </w:r>
    </w:p>
    <w:p w14:paraId="148B192D" w14:textId="77777777" w:rsidR="00366132" w:rsidRPr="00F8020E" w:rsidRDefault="00366132" w:rsidP="00F8662B">
      <w:pPr>
        <w:rPr>
          <w:rFonts w:ascii="Times New Roman" w:eastAsia="ＭＳ 明朝" w:hAnsi="Times New Roman" w:cs="Times New Roman"/>
          <w:color w:val="4472C4" w:themeColor="accent1"/>
          <w:szCs w:val="21"/>
        </w:rPr>
      </w:pPr>
    </w:p>
    <w:p w14:paraId="26A5604B" w14:textId="77777777" w:rsidR="004F2ECB" w:rsidRPr="0036570B" w:rsidRDefault="004F2ECB" w:rsidP="00E8435A">
      <w:pPr>
        <w:pStyle w:val="3"/>
        <w:numPr>
          <w:ilvl w:val="2"/>
          <w:numId w:val="21"/>
        </w:numPr>
        <w:ind w:leftChars="0"/>
        <w:rPr>
          <w:rFonts w:ascii="Times New Roman" w:eastAsia="ＭＳ 明朝" w:hAnsi="Times New Roman" w:cs="Times New Roman"/>
          <w:b/>
          <w:bCs/>
          <w:szCs w:val="21"/>
        </w:rPr>
      </w:pPr>
      <w:r w:rsidRPr="0036570B">
        <w:rPr>
          <w:rFonts w:ascii="Times New Roman" w:eastAsia="ＭＳ 明朝" w:hAnsi="Times New Roman" w:cs="Times New Roman"/>
          <w:b/>
          <w:bCs/>
          <w:szCs w:val="21"/>
        </w:rPr>
        <w:t xml:space="preserve">　人材確保（チームビルディング）の計画</w:t>
      </w:r>
    </w:p>
    <w:p w14:paraId="316BE986" w14:textId="77777777" w:rsidR="004F2ECB" w:rsidRPr="0036570B" w:rsidRDefault="004F2ECB" w:rsidP="004F2ECB">
      <w:pPr>
        <w:ind w:firstLine="84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各シーズの必要性に合わせて記載。</w:t>
      </w:r>
    </w:p>
    <w:p w14:paraId="13EA9013" w14:textId="59B184D4" w:rsidR="004F2ECB" w:rsidRPr="0036570B" w:rsidRDefault="004F2ECB" w:rsidP="00E8435A">
      <w:pPr>
        <w:pStyle w:val="a4"/>
        <w:numPr>
          <w:ilvl w:val="0"/>
          <w:numId w:val="22"/>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どのような会社を目指すのかに基づいて、いつごろまでにどのような部署のどのような人材を確保していくのか計画</w:t>
      </w:r>
      <w:r w:rsidR="001155A4">
        <w:rPr>
          <w:rFonts w:ascii="Times New Roman" w:eastAsia="ＭＳ 明朝" w:hAnsi="Times New Roman" w:cs="Times New Roman" w:hint="eastAsia"/>
          <w:color w:val="4472C4" w:themeColor="accent1"/>
          <w:szCs w:val="21"/>
        </w:rPr>
        <w:t>する</w:t>
      </w:r>
      <w:r w:rsidRPr="0036570B">
        <w:rPr>
          <w:rFonts w:ascii="Times New Roman" w:eastAsia="ＭＳ 明朝" w:hAnsi="Times New Roman" w:cs="Times New Roman"/>
          <w:color w:val="4472C4" w:themeColor="accent1"/>
          <w:szCs w:val="21"/>
        </w:rPr>
        <w:t>。</w:t>
      </w:r>
    </w:p>
    <w:p w14:paraId="28A5ECF0" w14:textId="77777777" w:rsidR="004F2ECB" w:rsidRPr="0036570B" w:rsidRDefault="004F2ECB" w:rsidP="00E8435A">
      <w:pPr>
        <w:pStyle w:val="a4"/>
        <w:numPr>
          <w:ilvl w:val="0"/>
          <w:numId w:val="22"/>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自身が経営に携わるのか経営陣は募集するのか決める。</w:t>
      </w:r>
    </w:p>
    <w:p w14:paraId="58FD7BAF" w14:textId="026D788B" w:rsidR="008C027E" w:rsidRPr="0036570B" w:rsidRDefault="008C027E" w:rsidP="00E8435A">
      <w:pPr>
        <w:pStyle w:val="a4"/>
        <w:numPr>
          <w:ilvl w:val="0"/>
          <w:numId w:val="22"/>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人材のリクルート方法についても</w:t>
      </w:r>
      <w:r w:rsidR="009C372B" w:rsidRPr="0036570B">
        <w:rPr>
          <w:rFonts w:ascii="Times New Roman" w:eastAsia="ＭＳ 明朝" w:hAnsi="Times New Roman" w:cs="Times New Roman"/>
          <w:color w:val="4472C4" w:themeColor="accent1"/>
          <w:szCs w:val="21"/>
        </w:rPr>
        <w:t>検討する</w:t>
      </w:r>
      <w:r w:rsidRPr="0036570B">
        <w:rPr>
          <w:rFonts w:ascii="Times New Roman" w:eastAsia="ＭＳ 明朝" w:hAnsi="Times New Roman" w:cs="Times New Roman"/>
          <w:color w:val="4472C4" w:themeColor="accent1"/>
          <w:szCs w:val="21"/>
        </w:rPr>
        <w:t>。</w:t>
      </w:r>
    </w:p>
    <w:p w14:paraId="007F8A55" w14:textId="77777777" w:rsidR="004F2ECB" w:rsidRPr="0036570B" w:rsidRDefault="004F2ECB" w:rsidP="004F2ECB">
      <w:pPr>
        <w:rPr>
          <w:rFonts w:ascii="Times New Roman" w:eastAsia="ＭＳ 明朝" w:hAnsi="Times New Roman" w:cs="Times New Roman"/>
          <w:color w:val="4472C4" w:themeColor="accent1"/>
          <w:szCs w:val="21"/>
        </w:rPr>
      </w:pPr>
    </w:p>
    <w:p w14:paraId="37EA9BDF" w14:textId="17BCDBF5" w:rsidR="004F2ECB" w:rsidRPr="0036570B" w:rsidRDefault="004F2ECB" w:rsidP="00E8435A">
      <w:pPr>
        <w:pStyle w:val="3"/>
        <w:numPr>
          <w:ilvl w:val="2"/>
          <w:numId w:val="21"/>
        </w:numPr>
        <w:ind w:leftChars="0"/>
        <w:rPr>
          <w:rFonts w:ascii="Times New Roman" w:eastAsia="ＭＳ 明朝" w:hAnsi="Times New Roman" w:cs="Times New Roman"/>
          <w:b/>
          <w:bCs/>
          <w:szCs w:val="21"/>
        </w:rPr>
      </w:pPr>
      <w:r w:rsidRPr="0036570B">
        <w:rPr>
          <w:rFonts w:ascii="Times New Roman" w:eastAsia="ＭＳ 明朝" w:hAnsi="Times New Roman" w:cs="Times New Roman"/>
          <w:b/>
          <w:bCs/>
          <w:szCs w:val="21"/>
        </w:rPr>
        <w:t xml:space="preserve">　</w:t>
      </w:r>
      <w:r w:rsidR="00220357" w:rsidRPr="0036570B">
        <w:rPr>
          <w:rFonts w:ascii="Times New Roman" w:eastAsia="ＭＳ 明朝" w:hAnsi="Times New Roman" w:cs="Times New Roman"/>
          <w:b/>
          <w:bCs/>
          <w:szCs w:val="21"/>
        </w:rPr>
        <w:t>事業</w:t>
      </w:r>
      <w:r w:rsidR="009F1C97" w:rsidRPr="0036570B">
        <w:rPr>
          <w:rFonts w:ascii="Times New Roman" w:eastAsia="ＭＳ 明朝" w:hAnsi="Times New Roman" w:cs="Times New Roman"/>
          <w:b/>
          <w:bCs/>
          <w:szCs w:val="21"/>
        </w:rPr>
        <w:t>開発経費の見積もり、</w:t>
      </w:r>
      <w:r w:rsidRPr="0036570B">
        <w:rPr>
          <w:rFonts w:ascii="Times New Roman" w:eastAsia="ＭＳ 明朝" w:hAnsi="Times New Roman" w:cs="Times New Roman"/>
          <w:b/>
          <w:bCs/>
          <w:szCs w:val="21"/>
        </w:rPr>
        <w:t>資金調達の計画</w:t>
      </w:r>
    </w:p>
    <w:p w14:paraId="3E6A8E4F" w14:textId="77777777" w:rsidR="004F2ECB" w:rsidRPr="0036570B" w:rsidRDefault="004F2ECB" w:rsidP="004F2ECB">
      <w:pPr>
        <w:ind w:firstLine="84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各シーズの必要性に合わせて記載。</w:t>
      </w:r>
    </w:p>
    <w:p w14:paraId="18E238E7" w14:textId="5C8F6549" w:rsidR="004F2ECB" w:rsidRPr="0036570B" w:rsidRDefault="009F1C97" w:rsidP="00E8435A">
      <w:pPr>
        <w:pStyle w:val="a4"/>
        <w:numPr>
          <w:ilvl w:val="0"/>
          <w:numId w:val="23"/>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必要な事業開発経費を算定し、</w:t>
      </w:r>
      <w:r w:rsidR="004F2ECB" w:rsidRPr="0036570B">
        <w:rPr>
          <w:rFonts w:ascii="Times New Roman" w:eastAsia="ＭＳ 明朝" w:hAnsi="Times New Roman" w:cs="Times New Roman"/>
          <w:color w:val="4472C4" w:themeColor="accent1"/>
          <w:szCs w:val="21"/>
        </w:rPr>
        <w:t>本事業期間</w:t>
      </w:r>
      <w:r w:rsidRPr="0036570B">
        <w:rPr>
          <w:rFonts w:ascii="Times New Roman" w:eastAsia="ＭＳ 明朝" w:hAnsi="Times New Roman" w:cs="Times New Roman"/>
          <w:color w:val="4472C4" w:themeColor="accent1"/>
          <w:szCs w:val="21"/>
        </w:rPr>
        <w:t>終了後</w:t>
      </w:r>
      <w:r w:rsidR="004F2ECB" w:rsidRPr="0036570B">
        <w:rPr>
          <w:rFonts w:ascii="Times New Roman" w:eastAsia="ＭＳ 明朝" w:hAnsi="Times New Roman" w:cs="Times New Roman"/>
          <w:color w:val="4472C4" w:themeColor="accent1"/>
          <w:szCs w:val="21"/>
        </w:rPr>
        <w:t>のどの時期に</w:t>
      </w:r>
      <w:r w:rsidRPr="0036570B">
        <w:rPr>
          <w:rFonts w:ascii="Times New Roman" w:eastAsia="ＭＳ 明朝" w:hAnsi="Times New Roman" w:cs="Times New Roman"/>
          <w:color w:val="4472C4" w:themeColor="accent1"/>
          <w:szCs w:val="21"/>
        </w:rPr>
        <w:t>起業し</w:t>
      </w:r>
      <w:r w:rsidR="004F2ECB" w:rsidRPr="0036570B">
        <w:rPr>
          <w:rFonts w:ascii="Times New Roman" w:eastAsia="ＭＳ 明朝" w:hAnsi="Times New Roman" w:cs="Times New Roman"/>
          <w:color w:val="4472C4" w:themeColor="accent1"/>
          <w:szCs w:val="21"/>
        </w:rPr>
        <w:t>、どのように、いくら資金調達していくのか計画する。</w:t>
      </w:r>
    </w:p>
    <w:p w14:paraId="478A38B5" w14:textId="362EB6E9" w:rsidR="00F8662B" w:rsidRPr="0036570B" w:rsidRDefault="00F8662B" w:rsidP="00E8435A">
      <w:pPr>
        <w:pStyle w:val="a4"/>
        <w:numPr>
          <w:ilvl w:val="0"/>
          <w:numId w:val="23"/>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医療機器については保険収載のプロセス等を検討し、上市までに必要な開発費とその調達計画、上市後の売り上げとコスト等を考慮した計画を明確にする。また、十分な収益性が得られる見通しを検討する</w:t>
      </w:r>
      <w:r w:rsidR="001155A4">
        <w:rPr>
          <w:rFonts w:ascii="Times New Roman" w:eastAsia="ＭＳ 明朝" w:hAnsi="Times New Roman" w:cs="Times New Roman" w:hint="eastAsia"/>
          <w:color w:val="4472C4" w:themeColor="accent1"/>
          <w:szCs w:val="21"/>
        </w:rPr>
        <w:t>。</w:t>
      </w:r>
    </w:p>
    <w:p w14:paraId="39ADC558" w14:textId="77777777" w:rsidR="004F2ECB" w:rsidRPr="0036570B" w:rsidRDefault="004F2ECB" w:rsidP="004F2ECB">
      <w:pPr>
        <w:rPr>
          <w:rFonts w:ascii="Times New Roman" w:eastAsia="ＭＳ 明朝" w:hAnsi="Times New Roman" w:cs="Times New Roman"/>
          <w:szCs w:val="21"/>
        </w:rPr>
      </w:pPr>
    </w:p>
    <w:p w14:paraId="561F0CEC" w14:textId="77777777" w:rsidR="00907F00" w:rsidRPr="0036570B" w:rsidRDefault="00907F00" w:rsidP="00E8435A">
      <w:pPr>
        <w:pStyle w:val="3"/>
        <w:numPr>
          <w:ilvl w:val="2"/>
          <w:numId w:val="25"/>
        </w:numPr>
        <w:ind w:leftChars="0"/>
        <w:rPr>
          <w:rFonts w:ascii="Times New Roman" w:eastAsia="ＭＳ 明朝" w:hAnsi="Times New Roman" w:cs="Times New Roman"/>
          <w:b/>
          <w:bCs/>
        </w:rPr>
      </w:pPr>
      <w:r w:rsidRPr="0036570B">
        <w:rPr>
          <w:rFonts w:ascii="Times New Roman" w:eastAsia="ＭＳ 明朝" w:hAnsi="Times New Roman" w:cs="Times New Roman"/>
          <w:b/>
          <w:bCs/>
        </w:rPr>
        <w:t>規制当局対応</w:t>
      </w:r>
    </w:p>
    <w:p w14:paraId="003FAE7A" w14:textId="77777777" w:rsidR="00907F00" w:rsidRPr="0036570B" w:rsidRDefault="00907F00" w:rsidP="00907F00">
      <w:pPr>
        <w:ind w:firstLine="840"/>
        <w:rPr>
          <w:rFonts w:ascii="Times New Roman" w:eastAsia="ＭＳ 明朝" w:hAnsi="Times New Roman" w:cs="Times New Roman"/>
          <w:color w:val="4472C4" w:themeColor="accent1"/>
        </w:rPr>
      </w:pPr>
      <w:r w:rsidRPr="0036570B">
        <w:rPr>
          <w:rFonts w:ascii="Times New Roman" w:eastAsia="ＭＳ 明朝" w:hAnsi="Times New Roman" w:cs="Times New Roman"/>
          <w:color w:val="4472C4" w:themeColor="accent1"/>
        </w:rPr>
        <w:t>シーズにより必要に応じて計画する。</w:t>
      </w:r>
    </w:p>
    <w:p w14:paraId="261531A6" w14:textId="6D2FEF56" w:rsidR="00907F00" w:rsidRPr="0036570B" w:rsidRDefault="00907F00" w:rsidP="00E8435A">
      <w:pPr>
        <w:pStyle w:val="a4"/>
        <w:numPr>
          <w:ilvl w:val="0"/>
          <w:numId w:val="16"/>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規制当局との相談（</w:t>
      </w:r>
      <w:r w:rsidRPr="0036570B">
        <w:rPr>
          <w:rFonts w:ascii="Times New Roman" w:eastAsia="ＭＳ 明朝" w:hAnsi="Times New Roman" w:cs="Times New Roman"/>
          <w:color w:val="4472C4" w:themeColor="accent1"/>
          <w:szCs w:val="21"/>
        </w:rPr>
        <w:t>RS</w:t>
      </w:r>
      <w:r w:rsidRPr="0036570B">
        <w:rPr>
          <w:rFonts w:ascii="Times New Roman" w:eastAsia="ＭＳ 明朝" w:hAnsi="Times New Roman" w:cs="Times New Roman"/>
          <w:color w:val="4472C4" w:themeColor="accent1"/>
          <w:szCs w:val="21"/>
        </w:rPr>
        <w:t>戦略相談、開発前相談、治験前相談）を計画する</w:t>
      </w:r>
      <w:r w:rsidR="001155A4">
        <w:rPr>
          <w:rFonts w:ascii="Times New Roman" w:eastAsia="ＭＳ 明朝" w:hAnsi="Times New Roman" w:cs="Times New Roman" w:hint="eastAsia"/>
          <w:color w:val="4472C4" w:themeColor="accent1"/>
          <w:szCs w:val="21"/>
        </w:rPr>
        <w:t>（費用見積もりを含む）</w:t>
      </w:r>
      <w:r w:rsidRPr="0036570B">
        <w:rPr>
          <w:rFonts w:ascii="Times New Roman" w:eastAsia="ＭＳ 明朝" w:hAnsi="Times New Roman" w:cs="Times New Roman"/>
          <w:color w:val="4472C4" w:themeColor="accent1"/>
          <w:szCs w:val="21"/>
        </w:rPr>
        <w:t>。</w:t>
      </w:r>
    </w:p>
    <w:p w14:paraId="28E37CA7" w14:textId="77777777" w:rsidR="00907F00" w:rsidRPr="0036570B" w:rsidRDefault="00907F00" w:rsidP="00E8435A">
      <w:pPr>
        <w:pStyle w:val="a4"/>
        <w:numPr>
          <w:ilvl w:val="0"/>
          <w:numId w:val="16"/>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治験薬・治験機器の概要書の作成、相談資料の作成を準備する。</w:t>
      </w:r>
    </w:p>
    <w:p w14:paraId="681F37CC" w14:textId="77777777" w:rsidR="00F8662B" w:rsidRPr="0036570B" w:rsidRDefault="00F8662B" w:rsidP="00F8662B">
      <w:pPr>
        <w:rPr>
          <w:rFonts w:ascii="Times New Roman" w:eastAsia="ＭＳ 明朝" w:hAnsi="Times New Roman" w:cs="Times New Roman"/>
          <w:color w:val="4472C4" w:themeColor="accent1"/>
          <w:szCs w:val="21"/>
        </w:rPr>
      </w:pPr>
    </w:p>
    <w:p w14:paraId="178FEDC5" w14:textId="77777777" w:rsidR="00E96DB2" w:rsidRPr="0036570B" w:rsidRDefault="00E96DB2" w:rsidP="00E8435A">
      <w:pPr>
        <w:pStyle w:val="3"/>
        <w:numPr>
          <w:ilvl w:val="2"/>
          <w:numId w:val="29"/>
        </w:numPr>
        <w:ind w:leftChars="0"/>
        <w:rPr>
          <w:rFonts w:ascii="Times New Roman" w:eastAsia="ＭＳ 明朝" w:hAnsi="Times New Roman" w:cs="Times New Roman"/>
          <w:b/>
          <w:bCs/>
        </w:rPr>
      </w:pPr>
      <w:r w:rsidRPr="0036570B">
        <w:rPr>
          <w:rFonts w:ascii="Times New Roman" w:eastAsia="ＭＳ 明朝" w:hAnsi="Times New Roman" w:cs="Times New Roman"/>
          <w:b/>
          <w:bCs/>
        </w:rPr>
        <w:t>医療機器について</w:t>
      </w:r>
    </w:p>
    <w:p w14:paraId="07A14DB3" w14:textId="0CA6C125" w:rsidR="00E96DB2" w:rsidRPr="0036570B" w:rsidRDefault="00E96DB2" w:rsidP="00E8435A">
      <w:pPr>
        <w:pStyle w:val="a4"/>
        <w:numPr>
          <w:ilvl w:val="0"/>
          <w:numId w:val="28"/>
        </w:numPr>
        <w:ind w:leftChars="0" w:left="1276" w:hanging="425"/>
        <w:rPr>
          <w:rFonts w:ascii="Times New Roman" w:eastAsia="ＭＳ 明朝" w:hAnsi="Times New Roman" w:cs="Times New Roman"/>
          <w:color w:val="4472C4" w:themeColor="accent1"/>
        </w:rPr>
      </w:pPr>
      <w:r w:rsidRPr="0036570B">
        <w:rPr>
          <w:rFonts w:ascii="Times New Roman" w:eastAsia="ＭＳ 明朝" w:hAnsi="Times New Roman" w:cs="Times New Roman"/>
          <w:color w:val="4472C4" w:themeColor="accent1"/>
        </w:rPr>
        <w:t>医療機器については上記に加え、以下の内容について計画する。</w:t>
      </w:r>
    </w:p>
    <w:p w14:paraId="522E892B" w14:textId="30587ECE" w:rsidR="00E96DB2" w:rsidRPr="0036570B" w:rsidRDefault="00E96DB2" w:rsidP="002C5202">
      <w:pPr>
        <w:pStyle w:val="a4"/>
        <w:numPr>
          <w:ilvl w:val="0"/>
          <w:numId w:val="38"/>
        </w:numPr>
        <w:ind w:leftChars="0"/>
        <w:rPr>
          <w:rFonts w:ascii="Times New Roman" w:eastAsia="ＭＳ 明朝" w:hAnsi="Times New Roman" w:cs="Times New Roman"/>
          <w:color w:val="4472C4" w:themeColor="accent1"/>
        </w:rPr>
      </w:pPr>
      <w:r w:rsidRPr="0036570B">
        <w:rPr>
          <w:rFonts w:ascii="Times New Roman" w:eastAsia="ＭＳ 明朝" w:hAnsi="Times New Roman" w:cs="Times New Roman"/>
          <w:color w:val="4472C4" w:themeColor="accent1"/>
        </w:rPr>
        <w:t>販売・物流チャネルの確保等、上市後のビジネス体制（量産化・販売等）</w:t>
      </w:r>
      <w:r w:rsidRPr="0036570B">
        <w:rPr>
          <w:rFonts w:ascii="Times New Roman" w:eastAsia="ＭＳ 明朝" w:hAnsi="Times New Roman" w:cs="Times New Roman"/>
          <w:color w:val="4472C4" w:themeColor="accent1"/>
        </w:rPr>
        <w:lastRenderedPageBreak/>
        <w:t>を計画する。</w:t>
      </w:r>
    </w:p>
    <w:p w14:paraId="5E5118DA" w14:textId="23B3BE1E" w:rsidR="00E96DB2" w:rsidRPr="0036570B" w:rsidRDefault="00E96DB2" w:rsidP="002C5202">
      <w:pPr>
        <w:pStyle w:val="a4"/>
        <w:numPr>
          <w:ilvl w:val="0"/>
          <w:numId w:val="38"/>
        </w:numPr>
        <w:ind w:leftChars="0"/>
        <w:rPr>
          <w:rFonts w:ascii="Times New Roman" w:eastAsia="ＭＳ 明朝" w:hAnsi="Times New Roman" w:cs="Times New Roman"/>
          <w:color w:val="4472C4" w:themeColor="accent1"/>
        </w:rPr>
      </w:pPr>
      <w:r w:rsidRPr="0036570B">
        <w:rPr>
          <w:rFonts w:ascii="Times New Roman" w:eastAsia="ＭＳ 明朝" w:hAnsi="Times New Roman" w:cs="Times New Roman"/>
          <w:color w:val="4472C4" w:themeColor="accent1"/>
        </w:rPr>
        <w:t>許認可</w:t>
      </w:r>
      <w:r w:rsidR="006C43C2" w:rsidRPr="0036570B">
        <w:rPr>
          <w:rFonts w:ascii="Times New Roman" w:eastAsia="ＭＳ 明朝" w:hAnsi="Times New Roman" w:cs="Times New Roman"/>
          <w:color w:val="4472C4" w:themeColor="accent1"/>
        </w:rPr>
        <w:t>・保険戦略</w:t>
      </w:r>
      <w:r w:rsidRPr="0036570B">
        <w:rPr>
          <w:rFonts w:ascii="Times New Roman" w:eastAsia="ＭＳ 明朝" w:hAnsi="Times New Roman" w:cs="Times New Roman"/>
          <w:color w:val="4472C4" w:themeColor="accent1"/>
        </w:rPr>
        <w:t>について計画する。</w:t>
      </w:r>
    </w:p>
    <w:p w14:paraId="6833420D" w14:textId="241E36E5" w:rsidR="00E96DB2" w:rsidRPr="0036570B" w:rsidRDefault="00E96DB2" w:rsidP="002C5202">
      <w:pPr>
        <w:pStyle w:val="a4"/>
        <w:numPr>
          <w:ilvl w:val="0"/>
          <w:numId w:val="38"/>
        </w:numPr>
        <w:ind w:leftChars="0"/>
        <w:rPr>
          <w:rFonts w:ascii="Times New Roman" w:eastAsia="ＭＳ 明朝" w:hAnsi="Times New Roman" w:cs="Times New Roman"/>
          <w:color w:val="4472C4" w:themeColor="accent1"/>
        </w:rPr>
      </w:pPr>
      <w:r w:rsidRPr="0036570B">
        <w:rPr>
          <w:rFonts w:ascii="Times New Roman" w:eastAsia="ＭＳ 明朝" w:hAnsi="Times New Roman" w:cs="Times New Roman"/>
          <w:color w:val="4472C4" w:themeColor="accent1"/>
        </w:rPr>
        <w:t>体制の構築（製造販売許可、製造業登録、</w:t>
      </w:r>
      <w:r w:rsidRPr="0036570B">
        <w:rPr>
          <w:rFonts w:ascii="Times New Roman" w:eastAsia="ＭＳ 明朝" w:hAnsi="Times New Roman" w:cs="Times New Roman"/>
          <w:color w:val="4472C4" w:themeColor="accent1"/>
        </w:rPr>
        <w:t>QMS</w:t>
      </w:r>
      <w:r w:rsidRPr="0036570B">
        <w:rPr>
          <w:rFonts w:ascii="Times New Roman" w:eastAsia="ＭＳ 明朝" w:hAnsi="Times New Roman" w:cs="Times New Roman"/>
          <w:color w:val="4472C4" w:themeColor="accent1"/>
        </w:rPr>
        <w:t>体制）を計画する</w:t>
      </w:r>
      <w:r w:rsidR="002C5202">
        <w:rPr>
          <w:rFonts w:ascii="Times New Roman" w:eastAsia="ＭＳ 明朝" w:hAnsi="Times New Roman" w:cs="Times New Roman" w:hint="eastAsia"/>
          <w:color w:val="4472C4" w:themeColor="accent1"/>
        </w:rPr>
        <w:t>。</w:t>
      </w:r>
    </w:p>
    <w:p w14:paraId="5CDE4726" w14:textId="77777777" w:rsidR="00E96DB2" w:rsidRPr="0036570B" w:rsidRDefault="00E96DB2" w:rsidP="00E96DB2">
      <w:pPr>
        <w:rPr>
          <w:rFonts w:ascii="Times New Roman" w:eastAsia="ＭＳ 明朝" w:hAnsi="Times New Roman" w:cs="Times New Roman"/>
          <w:szCs w:val="21"/>
        </w:rPr>
      </w:pPr>
    </w:p>
    <w:p w14:paraId="565C718B" w14:textId="77777777" w:rsidR="00E96DB2" w:rsidRPr="0036570B" w:rsidRDefault="00E96DB2" w:rsidP="00E8435A">
      <w:pPr>
        <w:pStyle w:val="20"/>
        <w:numPr>
          <w:ilvl w:val="1"/>
          <w:numId w:val="6"/>
        </w:numPr>
        <w:rPr>
          <w:rFonts w:ascii="Times New Roman" w:eastAsia="ＭＳ 明朝" w:hAnsi="Times New Roman" w:cs="Times New Roman"/>
          <w:b/>
          <w:bCs/>
          <w:szCs w:val="21"/>
        </w:rPr>
      </w:pPr>
      <w:r w:rsidRPr="0036570B">
        <w:rPr>
          <w:rFonts w:ascii="Times New Roman" w:eastAsia="ＭＳ 明朝" w:hAnsi="Times New Roman" w:cs="Times New Roman"/>
          <w:b/>
          <w:bCs/>
          <w:szCs w:val="21"/>
        </w:rPr>
        <w:t>SU</w:t>
      </w:r>
      <w:r w:rsidRPr="0036570B">
        <w:rPr>
          <w:rFonts w:ascii="Times New Roman" w:eastAsia="ＭＳ 明朝" w:hAnsi="Times New Roman" w:cs="Times New Roman"/>
          <w:b/>
          <w:bCs/>
          <w:szCs w:val="21"/>
        </w:rPr>
        <w:t>拠点で実施する支援内容</w:t>
      </w:r>
    </w:p>
    <w:p w14:paraId="337CBB30" w14:textId="0891039D" w:rsidR="00E96DB2" w:rsidRPr="0036570B" w:rsidRDefault="00E96DB2" w:rsidP="00E8435A">
      <w:pPr>
        <w:pStyle w:val="a4"/>
        <w:numPr>
          <w:ilvl w:val="0"/>
          <w:numId w:val="16"/>
        </w:numPr>
        <w:ind w:leftChars="0"/>
        <w:rPr>
          <w:rFonts w:ascii="Times New Roman" w:eastAsia="ＭＳ 明朝" w:hAnsi="Times New Roman" w:cs="Times New Roman"/>
          <w:color w:val="4472C4" w:themeColor="accent1"/>
          <w:szCs w:val="21"/>
        </w:rPr>
      </w:pPr>
      <w:bookmarkStart w:id="8" w:name="_Hlk181372183"/>
      <w:r w:rsidRPr="0036570B">
        <w:rPr>
          <w:rFonts w:ascii="Times New Roman" w:eastAsia="ＭＳ 明朝" w:hAnsi="Times New Roman" w:cs="Times New Roman"/>
          <w:color w:val="4472C4" w:themeColor="accent1"/>
          <w:szCs w:val="21"/>
        </w:rPr>
        <w:t>本項については拠点にて記載するため、研究開発者等が申請する時点では空欄で差し支えありません。</w:t>
      </w:r>
    </w:p>
    <w:bookmarkEnd w:id="8"/>
    <w:p w14:paraId="5325E42C" w14:textId="4417648B" w:rsidR="00E96DB2" w:rsidRPr="0036570B" w:rsidRDefault="00E96DB2" w:rsidP="00E8435A">
      <w:pPr>
        <w:pStyle w:val="a4"/>
        <w:numPr>
          <w:ilvl w:val="0"/>
          <w:numId w:val="16"/>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w:t>
      </w:r>
      <w:r w:rsidR="00982DD6">
        <w:rPr>
          <w:rFonts w:ascii="Times New Roman" w:eastAsia="ＭＳ 明朝" w:hAnsi="Times New Roman" w:cs="Times New Roman" w:hint="eastAsia"/>
          <w:color w:val="4472C4" w:themeColor="accent1"/>
          <w:szCs w:val="21"/>
        </w:rPr>
        <w:t>7</w:t>
      </w:r>
      <w:r w:rsidRPr="0036570B">
        <w:rPr>
          <w:rFonts w:ascii="Times New Roman" w:eastAsia="ＭＳ 明朝" w:hAnsi="Times New Roman" w:cs="Times New Roman"/>
          <w:color w:val="4472C4" w:themeColor="accent1"/>
          <w:szCs w:val="21"/>
        </w:rPr>
        <w:t xml:space="preserve">-1 </w:t>
      </w:r>
      <w:r w:rsidRPr="0036570B">
        <w:rPr>
          <w:rFonts w:ascii="Times New Roman" w:eastAsia="ＭＳ 明朝" w:hAnsi="Times New Roman" w:cs="Times New Roman"/>
          <w:color w:val="4472C4" w:themeColor="accent1"/>
          <w:szCs w:val="21"/>
        </w:rPr>
        <w:t>シーズの開発」、「</w:t>
      </w:r>
      <w:r w:rsidR="00982DD6">
        <w:rPr>
          <w:rFonts w:ascii="Times New Roman" w:eastAsia="ＭＳ 明朝" w:hAnsi="Times New Roman" w:cs="Times New Roman" w:hint="eastAsia"/>
          <w:color w:val="4472C4" w:themeColor="accent1"/>
          <w:szCs w:val="21"/>
        </w:rPr>
        <w:t>7</w:t>
      </w:r>
      <w:r w:rsidRPr="0036570B">
        <w:rPr>
          <w:rFonts w:ascii="Times New Roman" w:eastAsia="ＭＳ 明朝" w:hAnsi="Times New Roman" w:cs="Times New Roman"/>
          <w:color w:val="4472C4" w:themeColor="accent1"/>
          <w:szCs w:val="21"/>
        </w:rPr>
        <w:t xml:space="preserve">-2 </w:t>
      </w:r>
      <w:r w:rsidRPr="0036570B">
        <w:rPr>
          <w:rFonts w:ascii="Times New Roman" w:eastAsia="ＭＳ 明朝" w:hAnsi="Times New Roman" w:cs="Times New Roman"/>
          <w:color w:val="4472C4" w:themeColor="accent1"/>
          <w:szCs w:val="21"/>
        </w:rPr>
        <w:t>起業への事業計画」に記載した内容について、拠点として何をどのように支援するのか具体的に記載する。</w:t>
      </w:r>
    </w:p>
    <w:p w14:paraId="6FAF4D9D" w14:textId="77777777" w:rsidR="00E96DB2" w:rsidRPr="0036570B" w:rsidRDefault="00E96DB2" w:rsidP="00E8435A">
      <w:pPr>
        <w:pStyle w:val="a4"/>
        <w:numPr>
          <w:ilvl w:val="0"/>
          <w:numId w:val="20"/>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アントレプレナー育成関連についてはここに詳細を記載。</w:t>
      </w:r>
    </w:p>
    <w:p w14:paraId="3A9C877B" w14:textId="77777777" w:rsidR="00E9309D" w:rsidRPr="0036570B" w:rsidRDefault="00E9309D" w:rsidP="00E9309D">
      <w:pPr>
        <w:rPr>
          <w:rFonts w:ascii="Times New Roman" w:eastAsia="ＭＳ 明朝" w:hAnsi="Times New Roman" w:cs="Times New Roman"/>
          <w:szCs w:val="21"/>
        </w:rPr>
      </w:pPr>
    </w:p>
    <w:p w14:paraId="22064583" w14:textId="5688E90A" w:rsidR="00E9309D" w:rsidRPr="0036570B" w:rsidRDefault="00E9309D" w:rsidP="00E8435A">
      <w:pPr>
        <w:pStyle w:val="20"/>
        <w:numPr>
          <w:ilvl w:val="1"/>
          <w:numId w:val="9"/>
        </w:numPr>
        <w:rPr>
          <w:rFonts w:ascii="Times New Roman" w:eastAsia="ＭＳ 明朝" w:hAnsi="Times New Roman" w:cs="Times New Roman"/>
          <w:b/>
          <w:bCs/>
          <w:szCs w:val="21"/>
        </w:rPr>
      </w:pPr>
      <w:r w:rsidRPr="0036570B">
        <w:rPr>
          <w:rFonts w:ascii="Times New Roman" w:eastAsia="ＭＳ 明朝" w:hAnsi="Times New Roman" w:cs="Times New Roman"/>
          <w:b/>
          <w:bCs/>
          <w:szCs w:val="21"/>
        </w:rPr>
        <w:t>主なスケジュール（ロードマップ）</w:t>
      </w:r>
    </w:p>
    <w:p w14:paraId="51C029F8" w14:textId="646F05F8" w:rsidR="00E96DB2" w:rsidRPr="0036570B" w:rsidRDefault="00E96DB2" w:rsidP="00E8435A">
      <w:pPr>
        <w:pStyle w:val="3"/>
        <w:numPr>
          <w:ilvl w:val="2"/>
          <w:numId w:val="30"/>
        </w:numPr>
        <w:ind w:leftChars="0"/>
        <w:rPr>
          <w:rFonts w:ascii="Times New Roman" w:eastAsia="ＭＳ 明朝" w:hAnsi="Times New Roman" w:cs="Times New Roman"/>
          <w:b/>
          <w:bCs/>
        </w:rPr>
      </w:pPr>
      <w:r w:rsidRPr="0036570B">
        <w:rPr>
          <w:rFonts w:ascii="Times New Roman" w:eastAsia="ＭＳ 明朝" w:hAnsi="Times New Roman" w:cs="Times New Roman"/>
          <w:b/>
          <w:bCs/>
        </w:rPr>
        <w:t>全体のスケジュール</w:t>
      </w:r>
    </w:p>
    <w:p w14:paraId="33585041" w14:textId="1CA05FEF" w:rsidR="00E96DB2" w:rsidRPr="0036570B" w:rsidRDefault="00E96DB2" w:rsidP="00E8435A">
      <w:pPr>
        <w:pStyle w:val="a4"/>
        <w:numPr>
          <w:ilvl w:val="0"/>
          <w:numId w:val="13"/>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例を示す。今、</w:t>
      </w:r>
      <w:r w:rsidR="00E261EA" w:rsidRPr="0036570B">
        <w:rPr>
          <w:rFonts w:ascii="Times New Roman" w:eastAsia="ＭＳ 明朝" w:hAnsi="Times New Roman" w:cs="Times New Roman"/>
          <w:color w:val="4472C4" w:themeColor="accent1"/>
          <w:szCs w:val="21"/>
        </w:rPr>
        <w:t>考えている</w:t>
      </w:r>
      <w:r w:rsidR="004D19B7">
        <w:rPr>
          <w:rFonts w:ascii="Times New Roman" w:eastAsia="ＭＳ 明朝" w:hAnsi="Times New Roman" w:cs="Times New Roman" w:hint="eastAsia"/>
          <w:color w:val="4472C4" w:themeColor="accent1"/>
          <w:szCs w:val="21"/>
        </w:rPr>
        <w:t>株式上場等の</w:t>
      </w:r>
      <w:r w:rsidR="00D67160">
        <w:rPr>
          <w:rFonts w:ascii="Times New Roman" w:eastAsia="ＭＳ 明朝" w:hAnsi="Times New Roman" w:cs="Times New Roman" w:hint="eastAsia"/>
          <w:color w:val="4472C4" w:themeColor="accent1"/>
          <w:szCs w:val="21"/>
        </w:rPr>
        <w:t>出口</w:t>
      </w:r>
      <w:r w:rsidRPr="0036570B">
        <w:rPr>
          <w:rFonts w:ascii="Times New Roman" w:eastAsia="ＭＳ 明朝" w:hAnsi="Times New Roman" w:cs="Times New Roman"/>
          <w:color w:val="4472C4" w:themeColor="accent1"/>
          <w:szCs w:val="21"/>
        </w:rPr>
        <w:t>まで</w:t>
      </w:r>
      <w:r w:rsidR="00E261EA" w:rsidRPr="0036570B">
        <w:rPr>
          <w:rFonts w:ascii="Times New Roman" w:eastAsia="ＭＳ 明朝" w:hAnsi="Times New Roman" w:cs="Times New Roman"/>
          <w:color w:val="4472C4" w:themeColor="accent1"/>
          <w:szCs w:val="21"/>
        </w:rPr>
        <w:t>の</w:t>
      </w:r>
      <w:r w:rsidRPr="0036570B">
        <w:rPr>
          <w:rFonts w:ascii="Times New Roman" w:eastAsia="ＭＳ 明朝" w:hAnsi="Times New Roman" w:cs="Times New Roman"/>
          <w:color w:val="4472C4" w:themeColor="accent1"/>
          <w:szCs w:val="21"/>
        </w:rPr>
        <w:t>主な事項について記載する。</w:t>
      </w:r>
    </w:p>
    <w:p w14:paraId="66AD68DA" w14:textId="62B22043" w:rsidR="00E9309D" w:rsidRPr="0036570B" w:rsidRDefault="00E9309D" w:rsidP="00E9309D">
      <w:pPr>
        <w:rPr>
          <w:rFonts w:ascii="Times New Roman" w:eastAsia="ＭＳ 明朝" w:hAnsi="Times New Roman" w:cs="Times New Roman"/>
          <w:color w:val="4472C4" w:themeColor="accent1"/>
          <w:szCs w:val="21"/>
        </w:rPr>
      </w:pPr>
    </w:p>
    <w:tbl>
      <w:tblPr>
        <w:tblStyle w:val="a3"/>
        <w:tblW w:w="0" w:type="auto"/>
        <w:tblLook w:val="04A0" w:firstRow="1" w:lastRow="0" w:firstColumn="1" w:lastColumn="0" w:noHBand="0" w:noVBand="1"/>
      </w:tblPr>
      <w:tblGrid>
        <w:gridCol w:w="583"/>
        <w:gridCol w:w="2445"/>
        <w:gridCol w:w="1066"/>
        <w:gridCol w:w="1066"/>
        <w:gridCol w:w="1066"/>
        <w:gridCol w:w="1066"/>
        <w:gridCol w:w="1067"/>
      </w:tblGrid>
      <w:tr w:rsidR="00D67160" w:rsidRPr="0036570B" w14:paraId="5B4097EB" w14:textId="77777777" w:rsidTr="00D67160">
        <w:trPr>
          <w:trHeight w:val="345"/>
        </w:trPr>
        <w:tc>
          <w:tcPr>
            <w:tcW w:w="583" w:type="dxa"/>
            <w:vMerge w:val="restart"/>
          </w:tcPr>
          <w:p w14:paraId="631A551A" w14:textId="77777777" w:rsidR="00D67160" w:rsidRPr="0036570B" w:rsidRDefault="00D67160" w:rsidP="00D11AE0">
            <w:pPr>
              <w:rPr>
                <w:rFonts w:ascii="Times New Roman" w:eastAsia="ＭＳ 明朝" w:hAnsi="Times New Roman" w:cs="Times New Roman"/>
                <w:szCs w:val="21"/>
              </w:rPr>
            </w:pPr>
          </w:p>
        </w:tc>
        <w:tc>
          <w:tcPr>
            <w:tcW w:w="2445" w:type="dxa"/>
            <w:vMerge w:val="restart"/>
          </w:tcPr>
          <w:p w14:paraId="043FB5B8" w14:textId="77777777" w:rsidR="00D67160" w:rsidRPr="0036570B" w:rsidRDefault="00D67160" w:rsidP="00D11AE0">
            <w:pPr>
              <w:rPr>
                <w:rFonts w:ascii="Times New Roman" w:eastAsia="ＭＳ 明朝" w:hAnsi="Times New Roman" w:cs="Times New Roman"/>
                <w:szCs w:val="21"/>
              </w:rPr>
            </w:pPr>
          </w:p>
        </w:tc>
        <w:tc>
          <w:tcPr>
            <w:tcW w:w="5331" w:type="dxa"/>
            <w:gridSpan w:val="5"/>
          </w:tcPr>
          <w:p w14:paraId="1DD710D9" w14:textId="77777777" w:rsidR="00D67160" w:rsidRPr="0036570B" w:rsidRDefault="00D67160" w:rsidP="00D11AE0">
            <w:pPr>
              <w:jc w:val="center"/>
              <w:rPr>
                <w:rFonts w:ascii="Times New Roman" w:eastAsia="ＭＳ 明朝" w:hAnsi="Times New Roman" w:cs="Times New Roman"/>
                <w:szCs w:val="21"/>
              </w:rPr>
            </w:pPr>
            <w:r w:rsidRPr="0036570B">
              <w:rPr>
                <w:rFonts w:ascii="Times New Roman" w:eastAsia="ＭＳ 明朝" w:hAnsi="Times New Roman" w:cs="Times New Roman"/>
                <w:szCs w:val="21"/>
              </w:rPr>
              <w:t>スケジュール</w:t>
            </w:r>
          </w:p>
        </w:tc>
      </w:tr>
      <w:tr w:rsidR="00D67160" w:rsidRPr="0036570B" w14:paraId="37F8163E" w14:textId="77777777" w:rsidTr="00D67160">
        <w:tc>
          <w:tcPr>
            <w:tcW w:w="583" w:type="dxa"/>
            <w:vMerge/>
          </w:tcPr>
          <w:p w14:paraId="5810FF04" w14:textId="77777777" w:rsidR="00D67160" w:rsidRPr="0036570B" w:rsidRDefault="00D67160" w:rsidP="00D11AE0">
            <w:pPr>
              <w:rPr>
                <w:rFonts w:ascii="Times New Roman" w:eastAsia="ＭＳ 明朝" w:hAnsi="Times New Roman" w:cs="Times New Roman"/>
                <w:szCs w:val="21"/>
              </w:rPr>
            </w:pPr>
          </w:p>
        </w:tc>
        <w:tc>
          <w:tcPr>
            <w:tcW w:w="2445" w:type="dxa"/>
            <w:vMerge/>
          </w:tcPr>
          <w:p w14:paraId="1F1424D5" w14:textId="77777777" w:rsidR="00D67160" w:rsidRPr="0036570B" w:rsidRDefault="00D67160" w:rsidP="00D11AE0">
            <w:pPr>
              <w:rPr>
                <w:rFonts w:ascii="Times New Roman" w:eastAsia="ＭＳ 明朝" w:hAnsi="Times New Roman" w:cs="Times New Roman"/>
                <w:szCs w:val="21"/>
              </w:rPr>
            </w:pPr>
          </w:p>
        </w:tc>
        <w:tc>
          <w:tcPr>
            <w:tcW w:w="1066" w:type="dxa"/>
          </w:tcPr>
          <w:p w14:paraId="62D5B3D4" w14:textId="77777777" w:rsidR="00D67160" w:rsidRPr="0036570B" w:rsidRDefault="00D67160" w:rsidP="00D11AE0">
            <w:pPr>
              <w:jc w:val="center"/>
              <w:rPr>
                <w:rFonts w:ascii="Times New Roman" w:eastAsia="ＭＳ 明朝" w:hAnsi="Times New Roman" w:cs="Times New Roman"/>
                <w:szCs w:val="21"/>
              </w:rPr>
            </w:pPr>
            <w:r w:rsidRPr="0036570B">
              <w:rPr>
                <w:rFonts w:ascii="Times New Roman" w:eastAsia="ＭＳ 明朝" w:hAnsi="Times New Roman" w:cs="Times New Roman"/>
                <w:szCs w:val="21"/>
              </w:rPr>
              <w:t>R6</w:t>
            </w:r>
          </w:p>
        </w:tc>
        <w:tc>
          <w:tcPr>
            <w:tcW w:w="1066" w:type="dxa"/>
          </w:tcPr>
          <w:p w14:paraId="3B60AB8D" w14:textId="77777777" w:rsidR="00D67160" w:rsidRPr="0036570B" w:rsidRDefault="00D67160" w:rsidP="00D11AE0">
            <w:pPr>
              <w:jc w:val="center"/>
              <w:rPr>
                <w:rFonts w:ascii="Times New Roman" w:eastAsia="ＭＳ 明朝" w:hAnsi="Times New Roman" w:cs="Times New Roman"/>
                <w:szCs w:val="21"/>
              </w:rPr>
            </w:pPr>
            <w:r w:rsidRPr="0036570B">
              <w:rPr>
                <w:rFonts w:ascii="Times New Roman" w:eastAsia="ＭＳ 明朝" w:hAnsi="Times New Roman" w:cs="Times New Roman"/>
                <w:szCs w:val="21"/>
              </w:rPr>
              <w:t>R7</w:t>
            </w:r>
          </w:p>
        </w:tc>
        <w:tc>
          <w:tcPr>
            <w:tcW w:w="1066" w:type="dxa"/>
          </w:tcPr>
          <w:p w14:paraId="06A20A68" w14:textId="77777777" w:rsidR="00D67160" w:rsidRPr="0036570B" w:rsidRDefault="00D67160" w:rsidP="00D11AE0">
            <w:pPr>
              <w:jc w:val="center"/>
              <w:rPr>
                <w:rFonts w:ascii="Times New Roman" w:eastAsia="ＭＳ 明朝" w:hAnsi="Times New Roman" w:cs="Times New Roman"/>
                <w:szCs w:val="21"/>
              </w:rPr>
            </w:pPr>
            <w:r w:rsidRPr="0036570B">
              <w:rPr>
                <w:rFonts w:ascii="Times New Roman" w:eastAsia="ＭＳ 明朝" w:hAnsi="Times New Roman" w:cs="Times New Roman"/>
                <w:szCs w:val="21"/>
              </w:rPr>
              <w:t>R8</w:t>
            </w:r>
          </w:p>
        </w:tc>
        <w:tc>
          <w:tcPr>
            <w:tcW w:w="1066" w:type="dxa"/>
          </w:tcPr>
          <w:p w14:paraId="1175E484" w14:textId="77777777" w:rsidR="00D67160" w:rsidRPr="0036570B" w:rsidRDefault="00D67160" w:rsidP="00D11AE0">
            <w:pPr>
              <w:jc w:val="center"/>
              <w:rPr>
                <w:rFonts w:ascii="Times New Roman" w:eastAsia="ＭＳ 明朝" w:hAnsi="Times New Roman" w:cs="Times New Roman"/>
                <w:szCs w:val="21"/>
              </w:rPr>
            </w:pPr>
            <w:r w:rsidRPr="0036570B">
              <w:rPr>
                <w:rFonts w:ascii="Times New Roman" w:eastAsia="ＭＳ 明朝" w:hAnsi="Times New Roman" w:cs="Times New Roman"/>
                <w:szCs w:val="21"/>
              </w:rPr>
              <w:t>R9</w:t>
            </w:r>
          </w:p>
        </w:tc>
        <w:tc>
          <w:tcPr>
            <w:tcW w:w="1067" w:type="dxa"/>
          </w:tcPr>
          <w:p w14:paraId="72CC6049" w14:textId="77777777" w:rsidR="00D67160" w:rsidRPr="0036570B" w:rsidRDefault="00D67160" w:rsidP="00D11AE0">
            <w:pPr>
              <w:jc w:val="center"/>
              <w:rPr>
                <w:rFonts w:ascii="Times New Roman" w:eastAsia="ＭＳ 明朝" w:hAnsi="Times New Roman" w:cs="Times New Roman"/>
                <w:szCs w:val="21"/>
              </w:rPr>
            </w:pPr>
            <w:r w:rsidRPr="0036570B">
              <w:rPr>
                <w:rFonts w:ascii="Times New Roman" w:eastAsia="ＭＳ 明朝" w:hAnsi="Times New Roman" w:cs="Times New Roman"/>
                <w:szCs w:val="21"/>
              </w:rPr>
              <w:t>R10</w:t>
            </w:r>
          </w:p>
        </w:tc>
      </w:tr>
      <w:tr w:rsidR="00D67160" w:rsidRPr="0036570B" w14:paraId="4E1EE2FD" w14:textId="77777777" w:rsidTr="00D67160">
        <w:tc>
          <w:tcPr>
            <w:tcW w:w="583" w:type="dxa"/>
            <w:vMerge w:val="restart"/>
            <w:textDirection w:val="tbRlV"/>
          </w:tcPr>
          <w:p w14:paraId="437A1D6B" w14:textId="77777777" w:rsidR="00D67160" w:rsidRPr="0036570B" w:rsidRDefault="00D67160" w:rsidP="00CB1096">
            <w:pPr>
              <w:ind w:left="113" w:right="113"/>
              <w:jc w:val="center"/>
              <w:rPr>
                <w:rFonts w:ascii="Times New Roman" w:eastAsia="ＭＳ 明朝" w:hAnsi="Times New Roman" w:cs="Times New Roman"/>
                <w:szCs w:val="21"/>
              </w:rPr>
            </w:pPr>
            <w:r w:rsidRPr="0036570B">
              <w:rPr>
                <w:rFonts w:ascii="Times New Roman" w:eastAsia="ＭＳ 明朝" w:hAnsi="Times New Roman" w:cs="Times New Roman"/>
                <w:szCs w:val="21"/>
              </w:rPr>
              <w:t>シーズ開発</w:t>
            </w:r>
          </w:p>
        </w:tc>
        <w:tc>
          <w:tcPr>
            <w:tcW w:w="2445" w:type="dxa"/>
          </w:tcPr>
          <w:p w14:paraId="3EC763FE" w14:textId="77777777" w:rsidR="00D67160" w:rsidRPr="0036570B" w:rsidRDefault="00D67160" w:rsidP="00D11AE0">
            <w:pPr>
              <w:rPr>
                <w:rFonts w:ascii="Times New Roman" w:eastAsia="ＭＳ 明朝" w:hAnsi="Times New Roman" w:cs="Times New Roman"/>
                <w:szCs w:val="21"/>
              </w:rPr>
            </w:pPr>
            <w:r w:rsidRPr="0036570B">
              <w:rPr>
                <w:rFonts w:ascii="Times New Roman" w:eastAsia="ＭＳ 明朝" w:hAnsi="Times New Roman" w:cs="Times New Roman"/>
                <w:szCs w:val="21"/>
              </w:rPr>
              <w:t>創薬標的検証</w:t>
            </w:r>
          </w:p>
        </w:tc>
        <w:tc>
          <w:tcPr>
            <w:tcW w:w="1066" w:type="dxa"/>
          </w:tcPr>
          <w:p w14:paraId="0253E41D" w14:textId="77777777" w:rsidR="00D67160" w:rsidRPr="0036570B" w:rsidRDefault="00D67160" w:rsidP="00D11AE0">
            <w:pPr>
              <w:rPr>
                <w:rFonts w:ascii="Times New Roman" w:eastAsia="ＭＳ 明朝" w:hAnsi="Times New Roman" w:cs="Times New Roman"/>
                <w:szCs w:val="21"/>
              </w:rPr>
            </w:pPr>
            <w:r w:rsidRPr="0036570B">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695104" behindDoc="0" locked="0" layoutInCell="1" allowOverlap="1" wp14:anchorId="5183E930" wp14:editId="4C95B05A">
                      <wp:simplePos x="0" y="0"/>
                      <wp:positionH relativeFrom="column">
                        <wp:posOffset>-36316</wp:posOffset>
                      </wp:positionH>
                      <wp:positionV relativeFrom="paragraph">
                        <wp:posOffset>100756</wp:posOffset>
                      </wp:positionV>
                      <wp:extent cx="428264" cy="5787"/>
                      <wp:effectExtent l="38100" t="76200" r="48260" b="89535"/>
                      <wp:wrapNone/>
                      <wp:docPr id="1808741249" name="直線矢印コネクタ 1"/>
                      <wp:cNvGraphicFramePr/>
                      <a:graphic xmlns:a="http://schemas.openxmlformats.org/drawingml/2006/main">
                        <a:graphicData uri="http://schemas.microsoft.com/office/word/2010/wordprocessingShape">
                          <wps:wsp>
                            <wps:cNvCnPr/>
                            <wps:spPr>
                              <a:xfrm>
                                <a:off x="0" y="0"/>
                                <a:ext cx="428264" cy="5787"/>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type w14:anchorId="6D394791" id="_x0000_t32" coordsize="21600,21600" o:spt="32" o:oned="t" path="m,l21600,21600e" filled="f">
                      <v:path arrowok="t" fillok="f" o:connecttype="none"/>
                      <o:lock v:ext="edit" shapetype="t"/>
                    </v:shapetype>
                    <v:shape id="直線矢印コネクタ 1" o:spid="_x0000_s1026" type="#_x0000_t32" style="position:absolute;margin-left:-2.85pt;margin-top:7.95pt;width:33.7pt;height:.4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" strokecolor="windowText" strokeweight=".5pt">
                      <v:stroke startarrow="block" endarrow="block" joinstyle="miter"/>
                    </v:shape>
                  </w:pict>
                </mc:Fallback>
              </mc:AlternateContent>
            </w:r>
          </w:p>
        </w:tc>
        <w:tc>
          <w:tcPr>
            <w:tcW w:w="1066" w:type="dxa"/>
          </w:tcPr>
          <w:p w14:paraId="6762E208" w14:textId="77777777" w:rsidR="00D67160" w:rsidRPr="0036570B" w:rsidRDefault="00D67160" w:rsidP="00D11AE0">
            <w:pPr>
              <w:rPr>
                <w:rFonts w:ascii="Times New Roman" w:eastAsia="ＭＳ 明朝" w:hAnsi="Times New Roman" w:cs="Times New Roman"/>
                <w:szCs w:val="21"/>
              </w:rPr>
            </w:pPr>
          </w:p>
        </w:tc>
        <w:tc>
          <w:tcPr>
            <w:tcW w:w="1066" w:type="dxa"/>
          </w:tcPr>
          <w:p w14:paraId="57864145" w14:textId="77777777" w:rsidR="00D67160" w:rsidRPr="0036570B" w:rsidRDefault="00D67160" w:rsidP="00D11AE0">
            <w:pPr>
              <w:rPr>
                <w:rFonts w:ascii="Times New Roman" w:eastAsia="ＭＳ 明朝" w:hAnsi="Times New Roman" w:cs="Times New Roman"/>
                <w:szCs w:val="21"/>
              </w:rPr>
            </w:pPr>
          </w:p>
        </w:tc>
        <w:tc>
          <w:tcPr>
            <w:tcW w:w="1066" w:type="dxa"/>
          </w:tcPr>
          <w:p w14:paraId="5482E847" w14:textId="77777777" w:rsidR="00D67160" w:rsidRPr="0036570B" w:rsidRDefault="00D67160" w:rsidP="00D11AE0">
            <w:pPr>
              <w:rPr>
                <w:rFonts w:ascii="Times New Roman" w:eastAsia="ＭＳ 明朝" w:hAnsi="Times New Roman" w:cs="Times New Roman"/>
                <w:szCs w:val="21"/>
              </w:rPr>
            </w:pPr>
          </w:p>
        </w:tc>
        <w:tc>
          <w:tcPr>
            <w:tcW w:w="1067" w:type="dxa"/>
          </w:tcPr>
          <w:p w14:paraId="3D15E16E" w14:textId="77777777" w:rsidR="00D67160" w:rsidRPr="0036570B" w:rsidRDefault="00D67160" w:rsidP="00D11AE0">
            <w:pPr>
              <w:rPr>
                <w:rFonts w:ascii="Times New Roman" w:eastAsia="ＭＳ 明朝" w:hAnsi="Times New Roman" w:cs="Times New Roman"/>
                <w:szCs w:val="21"/>
              </w:rPr>
            </w:pPr>
          </w:p>
        </w:tc>
      </w:tr>
      <w:tr w:rsidR="00D67160" w:rsidRPr="0036570B" w14:paraId="39417E94" w14:textId="77777777" w:rsidTr="00D67160">
        <w:tc>
          <w:tcPr>
            <w:tcW w:w="583" w:type="dxa"/>
            <w:vMerge/>
          </w:tcPr>
          <w:p w14:paraId="11F6F3DB" w14:textId="77777777" w:rsidR="00D67160" w:rsidRPr="0036570B" w:rsidRDefault="00D67160" w:rsidP="00D11AE0">
            <w:pPr>
              <w:rPr>
                <w:rFonts w:ascii="Times New Roman" w:eastAsia="ＭＳ 明朝" w:hAnsi="Times New Roman" w:cs="Times New Roman"/>
                <w:szCs w:val="21"/>
              </w:rPr>
            </w:pPr>
          </w:p>
        </w:tc>
        <w:tc>
          <w:tcPr>
            <w:tcW w:w="2445" w:type="dxa"/>
          </w:tcPr>
          <w:p w14:paraId="49F5DA45" w14:textId="77777777" w:rsidR="00D67160" w:rsidRPr="0036570B" w:rsidRDefault="00D67160" w:rsidP="00D11AE0">
            <w:pPr>
              <w:rPr>
                <w:rFonts w:ascii="Times New Roman" w:eastAsia="ＭＳ 明朝" w:hAnsi="Times New Roman" w:cs="Times New Roman"/>
                <w:szCs w:val="21"/>
              </w:rPr>
            </w:pPr>
            <w:r w:rsidRPr="0036570B">
              <w:rPr>
                <w:rFonts w:ascii="Times New Roman" w:eastAsia="ＭＳ 明朝" w:hAnsi="Times New Roman" w:cs="Times New Roman"/>
                <w:szCs w:val="21"/>
              </w:rPr>
              <w:t>スクリーニング</w:t>
            </w:r>
          </w:p>
        </w:tc>
        <w:tc>
          <w:tcPr>
            <w:tcW w:w="1066" w:type="dxa"/>
          </w:tcPr>
          <w:p w14:paraId="77C36E5E" w14:textId="722BF939" w:rsidR="00D67160" w:rsidRPr="0036570B" w:rsidRDefault="00D67160" w:rsidP="00D11AE0">
            <w:pPr>
              <w:rPr>
                <w:rFonts w:ascii="Times New Roman" w:eastAsia="ＭＳ 明朝" w:hAnsi="Times New Roman" w:cs="Times New Roman"/>
                <w:szCs w:val="21"/>
              </w:rPr>
            </w:pPr>
            <w:r>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04320" behindDoc="0" locked="0" layoutInCell="1" allowOverlap="1" wp14:anchorId="1C0502C2" wp14:editId="7DFEA9AE">
                      <wp:simplePos x="0" y="0"/>
                      <wp:positionH relativeFrom="column">
                        <wp:posOffset>525780</wp:posOffset>
                      </wp:positionH>
                      <wp:positionV relativeFrom="paragraph">
                        <wp:posOffset>104775</wp:posOffset>
                      </wp:positionV>
                      <wp:extent cx="654050" cy="0"/>
                      <wp:effectExtent l="38100" t="76200" r="12700" b="95250"/>
                      <wp:wrapNone/>
                      <wp:docPr id="1312170424" name="直線矢印コネクタ 5"/>
                      <wp:cNvGraphicFramePr/>
                      <a:graphic xmlns:a="http://schemas.openxmlformats.org/drawingml/2006/main">
                        <a:graphicData uri="http://schemas.microsoft.com/office/word/2010/wordprocessingShape">
                          <wps:wsp>
                            <wps:cNvCnPr/>
                            <wps:spPr>
                              <a:xfrm>
                                <a:off x="0" y="0"/>
                                <a:ext cx="6540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D24D6F" id="直線矢印コネクタ 5" o:spid="_x0000_s1026" type="#_x0000_t32" style="position:absolute;margin-left:41.4pt;margin-top:8.25pt;width:51.5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" strokecolor="black [3213]" strokeweight=".5pt">
                      <v:stroke startarrow="block" endarrow="block" joinstyle="miter"/>
                    </v:shape>
                  </w:pict>
                </mc:Fallback>
              </mc:AlternateContent>
            </w:r>
          </w:p>
        </w:tc>
        <w:tc>
          <w:tcPr>
            <w:tcW w:w="1066" w:type="dxa"/>
          </w:tcPr>
          <w:p w14:paraId="1F6DFC2B" w14:textId="77777777" w:rsidR="00D67160" w:rsidRPr="0036570B" w:rsidRDefault="00D67160" w:rsidP="00D11AE0">
            <w:pPr>
              <w:rPr>
                <w:rFonts w:ascii="Times New Roman" w:eastAsia="ＭＳ 明朝" w:hAnsi="Times New Roman" w:cs="Times New Roman"/>
                <w:szCs w:val="21"/>
              </w:rPr>
            </w:pPr>
          </w:p>
        </w:tc>
        <w:tc>
          <w:tcPr>
            <w:tcW w:w="1066" w:type="dxa"/>
          </w:tcPr>
          <w:p w14:paraId="596FC660" w14:textId="77777777" w:rsidR="00D67160" w:rsidRPr="0036570B" w:rsidRDefault="00D67160" w:rsidP="00D11AE0">
            <w:pPr>
              <w:rPr>
                <w:rFonts w:ascii="Times New Roman" w:eastAsia="ＭＳ 明朝" w:hAnsi="Times New Roman" w:cs="Times New Roman"/>
                <w:szCs w:val="21"/>
              </w:rPr>
            </w:pPr>
          </w:p>
        </w:tc>
        <w:tc>
          <w:tcPr>
            <w:tcW w:w="1066" w:type="dxa"/>
          </w:tcPr>
          <w:p w14:paraId="301A3907" w14:textId="77777777" w:rsidR="00D67160" w:rsidRPr="0036570B" w:rsidRDefault="00D67160" w:rsidP="00D11AE0">
            <w:pPr>
              <w:rPr>
                <w:rFonts w:ascii="Times New Roman" w:eastAsia="ＭＳ 明朝" w:hAnsi="Times New Roman" w:cs="Times New Roman"/>
                <w:szCs w:val="21"/>
              </w:rPr>
            </w:pPr>
          </w:p>
        </w:tc>
        <w:tc>
          <w:tcPr>
            <w:tcW w:w="1067" w:type="dxa"/>
          </w:tcPr>
          <w:p w14:paraId="790A8773" w14:textId="77777777" w:rsidR="00D67160" w:rsidRPr="0036570B" w:rsidRDefault="00D67160" w:rsidP="00D11AE0">
            <w:pPr>
              <w:rPr>
                <w:rFonts w:ascii="Times New Roman" w:eastAsia="ＭＳ 明朝" w:hAnsi="Times New Roman" w:cs="Times New Roman"/>
                <w:szCs w:val="21"/>
              </w:rPr>
            </w:pPr>
          </w:p>
        </w:tc>
      </w:tr>
      <w:tr w:rsidR="00D67160" w:rsidRPr="0036570B" w14:paraId="233BDED4" w14:textId="77777777" w:rsidTr="00D67160">
        <w:tc>
          <w:tcPr>
            <w:tcW w:w="583" w:type="dxa"/>
            <w:vMerge/>
          </w:tcPr>
          <w:p w14:paraId="20A1CFB4" w14:textId="77777777" w:rsidR="00D67160" w:rsidRPr="0036570B" w:rsidRDefault="00D67160" w:rsidP="00D11AE0">
            <w:pPr>
              <w:rPr>
                <w:rFonts w:ascii="Times New Roman" w:eastAsia="ＭＳ 明朝" w:hAnsi="Times New Roman" w:cs="Times New Roman"/>
                <w:szCs w:val="21"/>
              </w:rPr>
            </w:pPr>
          </w:p>
        </w:tc>
        <w:tc>
          <w:tcPr>
            <w:tcW w:w="2445" w:type="dxa"/>
          </w:tcPr>
          <w:p w14:paraId="7AAA015B" w14:textId="77777777" w:rsidR="00D67160" w:rsidRPr="0036570B" w:rsidRDefault="00D67160" w:rsidP="00D11AE0">
            <w:pPr>
              <w:rPr>
                <w:rFonts w:ascii="Times New Roman" w:eastAsia="ＭＳ 明朝" w:hAnsi="Times New Roman" w:cs="Times New Roman"/>
                <w:szCs w:val="21"/>
              </w:rPr>
            </w:pPr>
            <w:r w:rsidRPr="0036570B">
              <w:rPr>
                <w:rFonts w:ascii="Times New Roman" w:eastAsia="ＭＳ 明朝" w:hAnsi="Times New Roman" w:cs="Times New Roman"/>
                <w:szCs w:val="21"/>
              </w:rPr>
              <w:t>リード化合物の最適化</w:t>
            </w:r>
          </w:p>
        </w:tc>
        <w:tc>
          <w:tcPr>
            <w:tcW w:w="1066" w:type="dxa"/>
          </w:tcPr>
          <w:p w14:paraId="6702FF82" w14:textId="77777777" w:rsidR="00D67160" w:rsidRPr="0036570B" w:rsidRDefault="00D67160" w:rsidP="00D11AE0">
            <w:pPr>
              <w:rPr>
                <w:rFonts w:ascii="Times New Roman" w:eastAsia="ＭＳ 明朝" w:hAnsi="Times New Roman" w:cs="Times New Roman"/>
                <w:szCs w:val="21"/>
              </w:rPr>
            </w:pPr>
          </w:p>
        </w:tc>
        <w:tc>
          <w:tcPr>
            <w:tcW w:w="1066" w:type="dxa"/>
          </w:tcPr>
          <w:p w14:paraId="79111D60" w14:textId="77777777" w:rsidR="00D67160" w:rsidRPr="0036570B" w:rsidRDefault="00D67160" w:rsidP="00D11AE0">
            <w:pPr>
              <w:rPr>
                <w:rFonts w:ascii="Times New Roman" w:eastAsia="ＭＳ 明朝" w:hAnsi="Times New Roman" w:cs="Times New Roman"/>
                <w:szCs w:val="21"/>
              </w:rPr>
            </w:pPr>
            <w:r w:rsidRPr="0036570B">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697152" behindDoc="0" locked="0" layoutInCell="1" allowOverlap="1" wp14:anchorId="68A27530" wp14:editId="3B76A108">
                      <wp:simplePos x="0" y="0"/>
                      <wp:positionH relativeFrom="column">
                        <wp:posOffset>429083</wp:posOffset>
                      </wp:positionH>
                      <wp:positionV relativeFrom="paragraph">
                        <wp:posOffset>111205</wp:posOffset>
                      </wp:positionV>
                      <wp:extent cx="445625" cy="11575"/>
                      <wp:effectExtent l="38100" t="76200" r="69215" b="83820"/>
                      <wp:wrapNone/>
                      <wp:docPr id="1540377465" name="直線矢印コネクタ 4"/>
                      <wp:cNvGraphicFramePr/>
                      <a:graphic xmlns:a="http://schemas.openxmlformats.org/drawingml/2006/main">
                        <a:graphicData uri="http://schemas.microsoft.com/office/word/2010/wordprocessingShape">
                          <wps:wsp>
                            <wps:cNvCnPr/>
                            <wps:spPr>
                              <a:xfrm>
                                <a:off x="0" y="0"/>
                                <a:ext cx="445625" cy="11575"/>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26625FDF" id="直線矢印コネクタ 4" o:spid="_x0000_s1026" type="#_x0000_t32" style="position:absolute;margin-left:33.8pt;margin-top:8.75pt;width:35.1pt;height:.9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" strokecolor="windowText" strokeweight=".5pt">
                      <v:stroke startarrow="block" endarrow="block" joinstyle="miter"/>
                    </v:shape>
                  </w:pict>
                </mc:Fallback>
              </mc:AlternateContent>
            </w:r>
          </w:p>
        </w:tc>
        <w:tc>
          <w:tcPr>
            <w:tcW w:w="1066" w:type="dxa"/>
          </w:tcPr>
          <w:p w14:paraId="20A0F572" w14:textId="77777777" w:rsidR="00D67160" w:rsidRPr="0036570B" w:rsidRDefault="00D67160" w:rsidP="00D11AE0">
            <w:pPr>
              <w:rPr>
                <w:rFonts w:ascii="Times New Roman" w:eastAsia="ＭＳ 明朝" w:hAnsi="Times New Roman" w:cs="Times New Roman"/>
                <w:szCs w:val="21"/>
              </w:rPr>
            </w:pPr>
          </w:p>
        </w:tc>
        <w:tc>
          <w:tcPr>
            <w:tcW w:w="1066" w:type="dxa"/>
          </w:tcPr>
          <w:p w14:paraId="59F4DCC5" w14:textId="77777777" w:rsidR="00D67160" w:rsidRPr="0036570B" w:rsidRDefault="00D67160" w:rsidP="00D11AE0">
            <w:pPr>
              <w:rPr>
                <w:rFonts w:ascii="Times New Roman" w:eastAsia="ＭＳ 明朝" w:hAnsi="Times New Roman" w:cs="Times New Roman"/>
                <w:szCs w:val="21"/>
              </w:rPr>
            </w:pPr>
          </w:p>
        </w:tc>
        <w:tc>
          <w:tcPr>
            <w:tcW w:w="1067" w:type="dxa"/>
          </w:tcPr>
          <w:p w14:paraId="21C660E9" w14:textId="77777777" w:rsidR="00D67160" w:rsidRPr="0036570B" w:rsidRDefault="00D67160" w:rsidP="00D11AE0">
            <w:pPr>
              <w:rPr>
                <w:rFonts w:ascii="Times New Roman" w:eastAsia="ＭＳ 明朝" w:hAnsi="Times New Roman" w:cs="Times New Roman"/>
                <w:szCs w:val="21"/>
              </w:rPr>
            </w:pPr>
          </w:p>
        </w:tc>
      </w:tr>
      <w:tr w:rsidR="00D67160" w:rsidRPr="0036570B" w14:paraId="22C87D97" w14:textId="77777777" w:rsidTr="00D67160">
        <w:tc>
          <w:tcPr>
            <w:tcW w:w="583" w:type="dxa"/>
            <w:vMerge/>
          </w:tcPr>
          <w:p w14:paraId="4AE02981" w14:textId="77777777" w:rsidR="00D67160" w:rsidRPr="0036570B" w:rsidRDefault="00D67160" w:rsidP="00D11AE0">
            <w:pPr>
              <w:rPr>
                <w:rFonts w:ascii="Times New Roman" w:eastAsia="ＭＳ 明朝" w:hAnsi="Times New Roman" w:cs="Times New Roman"/>
                <w:szCs w:val="21"/>
              </w:rPr>
            </w:pPr>
          </w:p>
        </w:tc>
        <w:tc>
          <w:tcPr>
            <w:tcW w:w="2445" w:type="dxa"/>
          </w:tcPr>
          <w:p w14:paraId="14A52670" w14:textId="77777777" w:rsidR="00D67160" w:rsidRPr="0036570B" w:rsidRDefault="00D67160" w:rsidP="00D11AE0">
            <w:pPr>
              <w:rPr>
                <w:rFonts w:ascii="Times New Roman" w:eastAsia="ＭＳ 明朝" w:hAnsi="Times New Roman" w:cs="Times New Roman"/>
                <w:szCs w:val="21"/>
              </w:rPr>
            </w:pPr>
            <w:r w:rsidRPr="0036570B">
              <w:rPr>
                <w:rFonts w:ascii="Times New Roman" w:eastAsia="ＭＳ 明朝" w:hAnsi="Times New Roman" w:cs="Times New Roman"/>
                <w:szCs w:val="21"/>
              </w:rPr>
              <w:t>前臨床試験</w:t>
            </w:r>
          </w:p>
        </w:tc>
        <w:tc>
          <w:tcPr>
            <w:tcW w:w="1066" w:type="dxa"/>
          </w:tcPr>
          <w:p w14:paraId="1EC051BC" w14:textId="77777777" w:rsidR="00D67160" w:rsidRPr="0036570B" w:rsidRDefault="00D67160" w:rsidP="00D11AE0">
            <w:pPr>
              <w:rPr>
                <w:rFonts w:ascii="Times New Roman" w:eastAsia="ＭＳ 明朝" w:hAnsi="Times New Roman" w:cs="Times New Roman"/>
                <w:szCs w:val="21"/>
              </w:rPr>
            </w:pPr>
          </w:p>
        </w:tc>
        <w:tc>
          <w:tcPr>
            <w:tcW w:w="1066" w:type="dxa"/>
          </w:tcPr>
          <w:p w14:paraId="530C51DE" w14:textId="77777777" w:rsidR="00D67160" w:rsidRPr="0036570B" w:rsidRDefault="00D67160" w:rsidP="00D11AE0">
            <w:pPr>
              <w:rPr>
                <w:rFonts w:ascii="Times New Roman" w:eastAsia="ＭＳ 明朝" w:hAnsi="Times New Roman" w:cs="Times New Roman"/>
                <w:szCs w:val="21"/>
              </w:rPr>
            </w:pPr>
          </w:p>
        </w:tc>
        <w:tc>
          <w:tcPr>
            <w:tcW w:w="1066" w:type="dxa"/>
          </w:tcPr>
          <w:p w14:paraId="1AAD90CF" w14:textId="180E91DE" w:rsidR="00D67160" w:rsidRPr="0036570B" w:rsidRDefault="00D67160" w:rsidP="00D11AE0">
            <w:pPr>
              <w:rPr>
                <w:rFonts w:ascii="Times New Roman" w:eastAsia="ＭＳ 明朝" w:hAnsi="Times New Roman" w:cs="Times New Roman"/>
                <w:szCs w:val="21"/>
              </w:rPr>
            </w:pPr>
            <w:r>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05344" behindDoc="0" locked="0" layoutInCell="1" allowOverlap="1" wp14:anchorId="01FEBCCE" wp14:editId="2ACE5224">
                      <wp:simplePos x="0" y="0"/>
                      <wp:positionH relativeFrom="column">
                        <wp:posOffset>198120</wp:posOffset>
                      </wp:positionH>
                      <wp:positionV relativeFrom="paragraph">
                        <wp:posOffset>111125</wp:posOffset>
                      </wp:positionV>
                      <wp:extent cx="602615" cy="0"/>
                      <wp:effectExtent l="38100" t="76200" r="26035" b="95250"/>
                      <wp:wrapNone/>
                      <wp:docPr id="1019934781" name="直線矢印コネクタ 7"/>
                      <wp:cNvGraphicFramePr/>
                      <a:graphic xmlns:a="http://schemas.openxmlformats.org/drawingml/2006/main">
                        <a:graphicData uri="http://schemas.microsoft.com/office/word/2010/wordprocessingShape">
                          <wps:wsp>
                            <wps:cNvCnPr/>
                            <wps:spPr>
                              <a:xfrm>
                                <a:off x="0" y="0"/>
                                <a:ext cx="60261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99B126" id="直線矢印コネクタ 7" o:spid="_x0000_s1026" type="#_x0000_t32" style="position:absolute;margin-left:15.6pt;margin-top:8.75pt;width:47.45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" strokecolor="black [3213]" strokeweight=".5pt">
                      <v:stroke startarrow="block" endarrow="block" joinstyle="miter"/>
                    </v:shape>
                  </w:pict>
                </mc:Fallback>
              </mc:AlternateContent>
            </w:r>
          </w:p>
        </w:tc>
        <w:tc>
          <w:tcPr>
            <w:tcW w:w="1066" w:type="dxa"/>
          </w:tcPr>
          <w:p w14:paraId="0F9922E7" w14:textId="77777777" w:rsidR="00D67160" w:rsidRPr="0036570B" w:rsidRDefault="00D67160" w:rsidP="00D11AE0">
            <w:pPr>
              <w:rPr>
                <w:rFonts w:ascii="Times New Roman" w:eastAsia="ＭＳ 明朝" w:hAnsi="Times New Roman" w:cs="Times New Roman"/>
                <w:szCs w:val="21"/>
              </w:rPr>
            </w:pPr>
          </w:p>
        </w:tc>
        <w:tc>
          <w:tcPr>
            <w:tcW w:w="1067" w:type="dxa"/>
          </w:tcPr>
          <w:p w14:paraId="00DCB942" w14:textId="77777777" w:rsidR="00D67160" w:rsidRPr="0036570B" w:rsidRDefault="00D67160" w:rsidP="00D11AE0">
            <w:pPr>
              <w:rPr>
                <w:rFonts w:ascii="Times New Roman" w:eastAsia="ＭＳ 明朝" w:hAnsi="Times New Roman" w:cs="Times New Roman"/>
                <w:szCs w:val="21"/>
              </w:rPr>
            </w:pPr>
          </w:p>
        </w:tc>
      </w:tr>
      <w:tr w:rsidR="00D67160" w:rsidRPr="0036570B" w14:paraId="14985751" w14:textId="77777777" w:rsidTr="00D67160">
        <w:tc>
          <w:tcPr>
            <w:tcW w:w="583" w:type="dxa"/>
            <w:vMerge/>
          </w:tcPr>
          <w:p w14:paraId="0086BEAF" w14:textId="77777777" w:rsidR="00D67160" w:rsidRPr="0036570B" w:rsidRDefault="00D67160" w:rsidP="00D11AE0">
            <w:pPr>
              <w:rPr>
                <w:rFonts w:ascii="Times New Roman" w:eastAsia="ＭＳ 明朝" w:hAnsi="Times New Roman" w:cs="Times New Roman"/>
                <w:szCs w:val="21"/>
              </w:rPr>
            </w:pPr>
          </w:p>
        </w:tc>
        <w:tc>
          <w:tcPr>
            <w:tcW w:w="2445" w:type="dxa"/>
          </w:tcPr>
          <w:p w14:paraId="4C4DF539" w14:textId="77777777" w:rsidR="00D67160" w:rsidRPr="0036570B" w:rsidRDefault="00D67160" w:rsidP="00D11AE0">
            <w:pPr>
              <w:rPr>
                <w:rFonts w:ascii="Times New Roman" w:eastAsia="ＭＳ 明朝" w:hAnsi="Times New Roman" w:cs="Times New Roman"/>
                <w:szCs w:val="21"/>
              </w:rPr>
            </w:pPr>
            <w:r w:rsidRPr="0036570B">
              <w:rPr>
                <w:rFonts w:ascii="Times New Roman" w:eastAsia="ＭＳ 明朝" w:hAnsi="Times New Roman" w:cs="Times New Roman"/>
                <w:szCs w:val="21"/>
              </w:rPr>
              <w:t>第一相試験</w:t>
            </w:r>
          </w:p>
        </w:tc>
        <w:tc>
          <w:tcPr>
            <w:tcW w:w="1066" w:type="dxa"/>
          </w:tcPr>
          <w:p w14:paraId="65C567A5" w14:textId="77777777" w:rsidR="00D67160" w:rsidRPr="0036570B" w:rsidRDefault="00D67160" w:rsidP="00D11AE0">
            <w:pPr>
              <w:rPr>
                <w:rFonts w:ascii="Times New Roman" w:eastAsia="ＭＳ 明朝" w:hAnsi="Times New Roman" w:cs="Times New Roman"/>
                <w:szCs w:val="21"/>
              </w:rPr>
            </w:pPr>
          </w:p>
        </w:tc>
        <w:tc>
          <w:tcPr>
            <w:tcW w:w="1066" w:type="dxa"/>
          </w:tcPr>
          <w:p w14:paraId="6126055F" w14:textId="77777777" w:rsidR="00D67160" w:rsidRPr="0036570B" w:rsidRDefault="00D67160" w:rsidP="00D11AE0">
            <w:pPr>
              <w:rPr>
                <w:rFonts w:ascii="Times New Roman" w:eastAsia="ＭＳ 明朝" w:hAnsi="Times New Roman" w:cs="Times New Roman"/>
                <w:szCs w:val="21"/>
              </w:rPr>
            </w:pPr>
          </w:p>
        </w:tc>
        <w:tc>
          <w:tcPr>
            <w:tcW w:w="1066" w:type="dxa"/>
          </w:tcPr>
          <w:p w14:paraId="0AA904F3" w14:textId="77777777" w:rsidR="00D67160" w:rsidRPr="0036570B" w:rsidRDefault="00D67160" w:rsidP="00D11AE0">
            <w:pPr>
              <w:rPr>
                <w:rFonts w:ascii="Times New Roman" w:eastAsia="ＭＳ 明朝" w:hAnsi="Times New Roman" w:cs="Times New Roman"/>
                <w:szCs w:val="21"/>
              </w:rPr>
            </w:pPr>
          </w:p>
        </w:tc>
        <w:tc>
          <w:tcPr>
            <w:tcW w:w="1066" w:type="dxa"/>
          </w:tcPr>
          <w:p w14:paraId="112FA649" w14:textId="76D9EFB1" w:rsidR="00D67160" w:rsidRPr="0036570B" w:rsidRDefault="00D67160" w:rsidP="00D11AE0">
            <w:pPr>
              <w:rPr>
                <w:rFonts w:ascii="Times New Roman" w:eastAsia="ＭＳ 明朝" w:hAnsi="Times New Roman" w:cs="Times New Roman"/>
                <w:szCs w:val="21"/>
              </w:rPr>
            </w:pPr>
            <w:r>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06368" behindDoc="0" locked="0" layoutInCell="1" allowOverlap="1" wp14:anchorId="21CD40DB" wp14:editId="5C32C341">
                      <wp:simplePos x="0" y="0"/>
                      <wp:positionH relativeFrom="column">
                        <wp:posOffset>126365</wp:posOffset>
                      </wp:positionH>
                      <wp:positionV relativeFrom="paragraph">
                        <wp:posOffset>123825</wp:posOffset>
                      </wp:positionV>
                      <wp:extent cx="956310" cy="0"/>
                      <wp:effectExtent l="38100" t="76200" r="15240" b="95250"/>
                      <wp:wrapNone/>
                      <wp:docPr id="142865617" name="直線矢印コネクタ 8"/>
                      <wp:cNvGraphicFramePr/>
                      <a:graphic xmlns:a="http://schemas.openxmlformats.org/drawingml/2006/main">
                        <a:graphicData uri="http://schemas.microsoft.com/office/word/2010/wordprocessingShape">
                          <wps:wsp>
                            <wps:cNvCnPr/>
                            <wps:spPr>
                              <a:xfrm>
                                <a:off x="0" y="0"/>
                                <a:ext cx="95631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764474" id="直線矢印コネクタ 8" o:spid="_x0000_s1026" type="#_x0000_t32" style="position:absolute;margin-left:9.95pt;margin-top:9.75pt;width:75.3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" strokecolor="black [3213]" strokeweight=".5pt">
                      <v:stroke startarrow="block" endarrow="block" joinstyle="miter"/>
                    </v:shape>
                  </w:pict>
                </mc:Fallback>
              </mc:AlternateContent>
            </w:r>
          </w:p>
        </w:tc>
        <w:tc>
          <w:tcPr>
            <w:tcW w:w="1067" w:type="dxa"/>
          </w:tcPr>
          <w:p w14:paraId="6C0B0759" w14:textId="5CBC0C93" w:rsidR="00D67160" w:rsidRPr="0036570B" w:rsidRDefault="00D67160" w:rsidP="00D11AE0">
            <w:pPr>
              <w:rPr>
                <w:rFonts w:ascii="Times New Roman" w:eastAsia="ＭＳ 明朝" w:hAnsi="Times New Roman" w:cs="Times New Roman"/>
                <w:szCs w:val="21"/>
              </w:rPr>
            </w:pPr>
          </w:p>
        </w:tc>
      </w:tr>
      <w:tr w:rsidR="00D67160" w:rsidRPr="0036570B" w14:paraId="0912EF8C" w14:textId="77777777" w:rsidTr="00D67160">
        <w:tc>
          <w:tcPr>
            <w:tcW w:w="583" w:type="dxa"/>
            <w:vMerge/>
          </w:tcPr>
          <w:p w14:paraId="335A86CF" w14:textId="77777777" w:rsidR="00D67160" w:rsidRPr="0036570B" w:rsidRDefault="00D67160" w:rsidP="00D11AE0">
            <w:pPr>
              <w:rPr>
                <w:rFonts w:ascii="Times New Roman" w:eastAsia="ＭＳ 明朝" w:hAnsi="Times New Roman" w:cs="Times New Roman"/>
                <w:szCs w:val="21"/>
              </w:rPr>
            </w:pPr>
          </w:p>
        </w:tc>
        <w:tc>
          <w:tcPr>
            <w:tcW w:w="2445" w:type="dxa"/>
          </w:tcPr>
          <w:p w14:paraId="32F27882" w14:textId="77777777" w:rsidR="00D67160" w:rsidRPr="0036570B" w:rsidRDefault="00D67160" w:rsidP="00D11AE0">
            <w:pPr>
              <w:rPr>
                <w:rFonts w:ascii="Times New Roman" w:eastAsia="ＭＳ 明朝" w:hAnsi="Times New Roman" w:cs="Times New Roman"/>
                <w:szCs w:val="21"/>
              </w:rPr>
            </w:pPr>
            <w:r w:rsidRPr="0036570B">
              <w:rPr>
                <w:rFonts w:ascii="Times New Roman" w:eastAsia="ＭＳ 明朝" w:hAnsi="Times New Roman" w:cs="Times New Roman"/>
                <w:szCs w:val="21"/>
              </w:rPr>
              <w:t>第二相試験</w:t>
            </w:r>
          </w:p>
        </w:tc>
        <w:tc>
          <w:tcPr>
            <w:tcW w:w="1066" w:type="dxa"/>
          </w:tcPr>
          <w:p w14:paraId="1B05EDBE" w14:textId="77777777" w:rsidR="00D67160" w:rsidRPr="0036570B" w:rsidRDefault="00D67160" w:rsidP="00D11AE0">
            <w:pPr>
              <w:rPr>
                <w:rFonts w:ascii="Times New Roman" w:eastAsia="ＭＳ 明朝" w:hAnsi="Times New Roman" w:cs="Times New Roman"/>
                <w:szCs w:val="21"/>
              </w:rPr>
            </w:pPr>
          </w:p>
        </w:tc>
        <w:tc>
          <w:tcPr>
            <w:tcW w:w="1066" w:type="dxa"/>
          </w:tcPr>
          <w:p w14:paraId="4D7E55AF" w14:textId="77777777" w:rsidR="00D67160" w:rsidRPr="0036570B" w:rsidRDefault="00D67160" w:rsidP="00D11AE0">
            <w:pPr>
              <w:rPr>
                <w:rFonts w:ascii="Times New Roman" w:eastAsia="ＭＳ 明朝" w:hAnsi="Times New Roman" w:cs="Times New Roman"/>
                <w:szCs w:val="21"/>
              </w:rPr>
            </w:pPr>
          </w:p>
        </w:tc>
        <w:tc>
          <w:tcPr>
            <w:tcW w:w="1066" w:type="dxa"/>
          </w:tcPr>
          <w:p w14:paraId="02A9F53E" w14:textId="77777777" w:rsidR="00D67160" w:rsidRPr="0036570B" w:rsidRDefault="00D67160" w:rsidP="00D11AE0">
            <w:pPr>
              <w:rPr>
                <w:rFonts w:ascii="Times New Roman" w:eastAsia="ＭＳ 明朝" w:hAnsi="Times New Roman" w:cs="Times New Roman"/>
                <w:szCs w:val="21"/>
              </w:rPr>
            </w:pPr>
          </w:p>
        </w:tc>
        <w:tc>
          <w:tcPr>
            <w:tcW w:w="1066" w:type="dxa"/>
          </w:tcPr>
          <w:p w14:paraId="4D31F6C2" w14:textId="77777777" w:rsidR="00D67160" w:rsidRPr="0036570B" w:rsidRDefault="00D67160" w:rsidP="00D11AE0">
            <w:pPr>
              <w:rPr>
                <w:rFonts w:ascii="Times New Roman" w:eastAsia="ＭＳ 明朝" w:hAnsi="Times New Roman" w:cs="Times New Roman"/>
                <w:szCs w:val="21"/>
              </w:rPr>
            </w:pPr>
          </w:p>
        </w:tc>
        <w:tc>
          <w:tcPr>
            <w:tcW w:w="1067" w:type="dxa"/>
          </w:tcPr>
          <w:p w14:paraId="10D442E7" w14:textId="7B85547C" w:rsidR="00D67160" w:rsidRPr="0036570B" w:rsidRDefault="00D67160" w:rsidP="00D11AE0">
            <w:pPr>
              <w:rPr>
                <w:rFonts w:ascii="Times New Roman" w:eastAsia="ＭＳ 明朝" w:hAnsi="Times New Roman" w:cs="Times New Roman"/>
                <w:szCs w:val="21"/>
              </w:rPr>
            </w:pPr>
            <w:r>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03296" behindDoc="0" locked="0" layoutInCell="1" allowOverlap="1" wp14:anchorId="45070398" wp14:editId="2BC0118A">
                      <wp:simplePos x="0" y="0"/>
                      <wp:positionH relativeFrom="column">
                        <wp:posOffset>285750</wp:posOffset>
                      </wp:positionH>
                      <wp:positionV relativeFrom="paragraph">
                        <wp:posOffset>107950</wp:posOffset>
                      </wp:positionV>
                      <wp:extent cx="244475" cy="0"/>
                      <wp:effectExtent l="38100" t="76200" r="0" b="95250"/>
                      <wp:wrapNone/>
                      <wp:docPr id="18439408" name="直線矢印コネクタ 3"/>
                      <wp:cNvGraphicFramePr/>
                      <a:graphic xmlns:a="http://schemas.openxmlformats.org/drawingml/2006/main">
                        <a:graphicData uri="http://schemas.microsoft.com/office/word/2010/wordprocessingShape">
                          <wps:wsp>
                            <wps:cNvCnPr/>
                            <wps:spPr>
                              <a:xfrm flipH="1">
                                <a:off x="0" y="0"/>
                                <a:ext cx="2444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04432A" id="直線矢印コネクタ 3" o:spid="_x0000_s1026" type="#_x0000_t32" style="position:absolute;margin-left:22.5pt;margin-top:8.5pt;width:19.25pt;height:0;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" strokecolor="black [3213]" strokeweight=".5pt">
                      <v:stroke endarrow="block" joinstyle="miter"/>
                    </v:shape>
                  </w:pict>
                </mc:Fallback>
              </mc:AlternateContent>
            </w:r>
          </w:p>
        </w:tc>
      </w:tr>
      <w:tr w:rsidR="00D67160" w:rsidRPr="0036570B" w14:paraId="45E45E94" w14:textId="77777777" w:rsidTr="00D67160">
        <w:tc>
          <w:tcPr>
            <w:tcW w:w="583" w:type="dxa"/>
            <w:vMerge w:val="restart"/>
            <w:textDirection w:val="tbRlV"/>
          </w:tcPr>
          <w:p w14:paraId="367C768C" w14:textId="77777777" w:rsidR="00D67160" w:rsidRPr="0036570B" w:rsidRDefault="00D67160" w:rsidP="00CB1096">
            <w:pPr>
              <w:ind w:left="113" w:right="113"/>
              <w:jc w:val="center"/>
              <w:rPr>
                <w:rFonts w:ascii="Times New Roman" w:eastAsia="ＭＳ 明朝" w:hAnsi="Times New Roman" w:cs="Times New Roman"/>
                <w:szCs w:val="21"/>
              </w:rPr>
            </w:pPr>
            <w:r w:rsidRPr="0036570B">
              <w:rPr>
                <w:rFonts w:ascii="Times New Roman" w:eastAsia="ＭＳ 明朝" w:hAnsi="Times New Roman" w:cs="Times New Roman"/>
                <w:szCs w:val="21"/>
              </w:rPr>
              <w:t>事業開発</w:t>
            </w:r>
          </w:p>
        </w:tc>
        <w:tc>
          <w:tcPr>
            <w:tcW w:w="2445" w:type="dxa"/>
          </w:tcPr>
          <w:p w14:paraId="5FDCA489" w14:textId="77777777" w:rsidR="00D67160" w:rsidRPr="0036570B" w:rsidRDefault="00D67160" w:rsidP="00D11AE0">
            <w:pPr>
              <w:rPr>
                <w:rFonts w:ascii="Times New Roman" w:eastAsia="ＭＳ 明朝" w:hAnsi="Times New Roman" w:cs="Times New Roman"/>
                <w:szCs w:val="21"/>
              </w:rPr>
            </w:pPr>
            <w:r w:rsidRPr="0036570B">
              <w:rPr>
                <w:rFonts w:ascii="Times New Roman" w:eastAsia="ＭＳ 明朝" w:hAnsi="Times New Roman" w:cs="Times New Roman"/>
                <w:szCs w:val="21"/>
              </w:rPr>
              <w:t>起業化の計画</w:t>
            </w:r>
          </w:p>
        </w:tc>
        <w:tc>
          <w:tcPr>
            <w:tcW w:w="1066" w:type="dxa"/>
          </w:tcPr>
          <w:p w14:paraId="2EA10725" w14:textId="77777777" w:rsidR="00D67160" w:rsidRPr="0036570B" w:rsidRDefault="00D67160" w:rsidP="00D11AE0">
            <w:pPr>
              <w:rPr>
                <w:rFonts w:ascii="Times New Roman" w:eastAsia="ＭＳ 明朝" w:hAnsi="Times New Roman" w:cs="Times New Roman"/>
                <w:szCs w:val="21"/>
              </w:rPr>
            </w:pPr>
            <w:r w:rsidRPr="0036570B">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00224" behindDoc="0" locked="0" layoutInCell="1" allowOverlap="1" wp14:anchorId="0A69B3EF" wp14:editId="14288B27">
                      <wp:simplePos x="0" y="0"/>
                      <wp:positionH relativeFrom="column">
                        <wp:posOffset>38920</wp:posOffset>
                      </wp:positionH>
                      <wp:positionV relativeFrom="paragraph">
                        <wp:posOffset>97380</wp:posOffset>
                      </wp:positionV>
                      <wp:extent cx="1140106" cy="11575"/>
                      <wp:effectExtent l="19050" t="76200" r="79375" b="102870"/>
                      <wp:wrapNone/>
                      <wp:docPr id="1948128219" name="直線矢印コネクタ 14"/>
                      <wp:cNvGraphicFramePr/>
                      <a:graphic xmlns:a="http://schemas.openxmlformats.org/drawingml/2006/main">
                        <a:graphicData uri="http://schemas.microsoft.com/office/word/2010/wordprocessingShape">
                          <wps:wsp>
                            <wps:cNvCnPr/>
                            <wps:spPr>
                              <a:xfrm>
                                <a:off x="0" y="0"/>
                                <a:ext cx="1140106" cy="11575"/>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7C265188" id="直線矢印コネクタ 14" o:spid="_x0000_s1026" type="#_x0000_t32" style="position:absolute;margin-left:3.05pt;margin-top:7.65pt;width:89.75pt;height:.9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" strokecolor="windowText" strokeweight=".5pt">
                      <v:stroke startarrow="block" endarrow="block" joinstyle="miter"/>
                    </v:shape>
                  </w:pict>
                </mc:Fallback>
              </mc:AlternateContent>
            </w:r>
          </w:p>
        </w:tc>
        <w:tc>
          <w:tcPr>
            <w:tcW w:w="1066" w:type="dxa"/>
          </w:tcPr>
          <w:p w14:paraId="729BD514" w14:textId="77777777" w:rsidR="00D67160" w:rsidRPr="0036570B" w:rsidRDefault="00D67160" w:rsidP="00D11AE0">
            <w:pPr>
              <w:rPr>
                <w:rFonts w:ascii="Times New Roman" w:eastAsia="ＭＳ 明朝" w:hAnsi="Times New Roman" w:cs="Times New Roman"/>
                <w:szCs w:val="21"/>
              </w:rPr>
            </w:pPr>
          </w:p>
        </w:tc>
        <w:tc>
          <w:tcPr>
            <w:tcW w:w="1066" w:type="dxa"/>
          </w:tcPr>
          <w:p w14:paraId="5F4A5AC6" w14:textId="77777777" w:rsidR="00D67160" w:rsidRPr="0036570B" w:rsidRDefault="00D67160" w:rsidP="00D11AE0">
            <w:pPr>
              <w:rPr>
                <w:rFonts w:ascii="Times New Roman" w:eastAsia="ＭＳ 明朝" w:hAnsi="Times New Roman" w:cs="Times New Roman"/>
                <w:szCs w:val="21"/>
              </w:rPr>
            </w:pPr>
          </w:p>
        </w:tc>
        <w:tc>
          <w:tcPr>
            <w:tcW w:w="1066" w:type="dxa"/>
          </w:tcPr>
          <w:p w14:paraId="4289372B" w14:textId="77777777" w:rsidR="00D67160" w:rsidRPr="0036570B" w:rsidRDefault="00D67160" w:rsidP="00D11AE0">
            <w:pPr>
              <w:rPr>
                <w:rFonts w:ascii="Times New Roman" w:eastAsia="ＭＳ 明朝" w:hAnsi="Times New Roman" w:cs="Times New Roman"/>
                <w:szCs w:val="21"/>
              </w:rPr>
            </w:pPr>
          </w:p>
        </w:tc>
        <w:tc>
          <w:tcPr>
            <w:tcW w:w="1067" w:type="dxa"/>
          </w:tcPr>
          <w:p w14:paraId="25165346" w14:textId="77777777" w:rsidR="00D67160" w:rsidRPr="0036570B" w:rsidRDefault="00D67160" w:rsidP="00D11AE0">
            <w:pPr>
              <w:rPr>
                <w:rFonts w:ascii="Times New Roman" w:eastAsia="ＭＳ 明朝" w:hAnsi="Times New Roman" w:cs="Times New Roman"/>
                <w:szCs w:val="21"/>
              </w:rPr>
            </w:pPr>
          </w:p>
        </w:tc>
      </w:tr>
      <w:tr w:rsidR="00D67160" w:rsidRPr="0036570B" w14:paraId="0A11123A" w14:textId="77777777" w:rsidTr="00D67160">
        <w:tc>
          <w:tcPr>
            <w:tcW w:w="583" w:type="dxa"/>
            <w:vMerge/>
          </w:tcPr>
          <w:p w14:paraId="650D2B34" w14:textId="77777777" w:rsidR="00D67160" w:rsidRPr="0036570B" w:rsidRDefault="00D67160" w:rsidP="00D11AE0">
            <w:pPr>
              <w:rPr>
                <w:rFonts w:ascii="Times New Roman" w:eastAsia="ＭＳ 明朝" w:hAnsi="Times New Roman" w:cs="Times New Roman"/>
                <w:szCs w:val="21"/>
              </w:rPr>
            </w:pPr>
          </w:p>
        </w:tc>
        <w:tc>
          <w:tcPr>
            <w:tcW w:w="2445" w:type="dxa"/>
          </w:tcPr>
          <w:p w14:paraId="453F691E" w14:textId="77777777" w:rsidR="00D67160" w:rsidRPr="0036570B" w:rsidRDefault="00D67160" w:rsidP="00D11AE0">
            <w:pPr>
              <w:rPr>
                <w:rFonts w:ascii="Times New Roman" w:eastAsia="ＭＳ 明朝" w:hAnsi="Times New Roman" w:cs="Times New Roman"/>
                <w:szCs w:val="21"/>
              </w:rPr>
            </w:pPr>
            <w:r w:rsidRPr="0036570B">
              <w:rPr>
                <w:rFonts w:ascii="Times New Roman" w:eastAsia="ＭＳ 明朝" w:hAnsi="Times New Roman" w:cs="Times New Roman"/>
                <w:szCs w:val="21"/>
              </w:rPr>
              <w:t>資金調達</w:t>
            </w:r>
          </w:p>
        </w:tc>
        <w:tc>
          <w:tcPr>
            <w:tcW w:w="1066" w:type="dxa"/>
          </w:tcPr>
          <w:p w14:paraId="2CB08E13" w14:textId="718244DC" w:rsidR="00D67160" w:rsidRPr="0036570B" w:rsidRDefault="00D67160" w:rsidP="00D11AE0">
            <w:pPr>
              <w:rPr>
                <w:rFonts w:ascii="Times New Roman" w:eastAsia="ＭＳ 明朝" w:hAnsi="Times New Roman" w:cs="Times New Roman"/>
                <w:szCs w:val="21"/>
              </w:rPr>
            </w:pPr>
            <w:r>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07392" behindDoc="0" locked="0" layoutInCell="1" allowOverlap="1" wp14:anchorId="2D98B185" wp14:editId="3D18B17E">
                      <wp:simplePos x="0" y="0"/>
                      <wp:positionH relativeFrom="column">
                        <wp:posOffset>525780</wp:posOffset>
                      </wp:positionH>
                      <wp:positionV relativeFrom="paragraph">
                        <wp:posOffset>95250</wp:posOffset>
                      </wp:positionV>
                      <wp:extent cx="2711450" cy="0"/>
                      <wp:effectExtent l="38100" t="76200" r="12700" b="95250"/>
                      <wp:wrapNone/>
                      <wp:docPr id="1022683175" name="直線矢印コネクタ 9"/>
                      <wp:cNvGraphicFramePr/>
                      <a:graphic xmlns:a="http://schemas.openxmlformats.org/drawingml/2006/main">
                        <a:graphicData uri="http://schemas.microsoft.com/office/word/2010/wordprocessingShape">
                          <wps:wsp>
                            <wps:cNvCnPr/>
                            <wps:spPr>
                              <a:xfrm>
                                <a:off x="0" y="0"/>
                                <a:ext cx="27114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5C675B" id="直線矢印コネクタ 9" o:spid="_x0000_s1026" type="#_x0000_t32" style="position:absolute;margin-left:41.4pt;margin-top:7.5pt;width:213.5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" strokecolor="black [3213]" strokeweight=".5pt">
                      <v:stroke startarrow="block" endarrow="block" joinstyle="miter"/>
                    </v:shape>
                  </w:pict>
                </mc:Fallback>
              </mc:AlternateContent>
            </w:r>
          </w:p>
        </w:tc>
        <w:tc>
          <w:tcPr>
            <w:tcW w:w="1066" w:type="dxa"/>
          </w:tcPr>
          <w:p w14:paraId="0C473124" w14:textId="596CFF78" w:rsidR="00D67160" w:rsidRPr="00D67160" w:rsidRDefault="00D67160" w:rsidP="00D11AE0">
            <w:pPr>
              <w:rPr>
                <w:rFonts w:ascii="Times New Roman" w:eastAsia="ＭＳ 明朝" w:hAnsi="Times New Roman" w:cs="Times New Roman"/>
                <w:szCs w:val="21"/>
              </w:rPr>
            </w:pPr>
          </w:p>
        </w:tc>
        <w:tc>
          <w:tcPr>
            <w:tcW w:w="1066" w:type="dxa"/>
          </w:tcPr>
          <w:p w14:paraId="2234FB6F" w14:textId="77777777" w:rsidR="00D67160" w:rsidRPr="0036570B" w:rsidRDefault="00D67160" w:rsidP="00D11AE0">
            <w:pPr>
              <w:rPr>
                <w:rFonts w:ascii="Times New Roman" w:eastAsia="ＭＳ 明朝" w:hAnsi="Times New Roman" w:cs="Times New Roman"/>
                <w:szCs w:val="21"/>
              </w:rPr>
            </w:pPr>
          </w:p>
        </w:tc>
        <w:tc>
          <w:tcPr>
            <w:tcW w:w="1066" w:type="dxa"/>
          </w:tcPr>
          <w:p w14:paraId="659EA47E" w14:textId="77777777" w:rsidR="00D67160" w:rsidRPr="0036570B" w:rsidRDefault="00D67160" w:rsidP="00D11AE0">
            <w:pPr>
              <w:rPr>
                <w:rFonts w:ascii="Times New Roman" w:eastAsia="ＭＳ 明朝" w:hAnsi="Times New Roman" w:cs="Times New Roman"/>
                <w:szCs w:val="21"/>
              </w:rPr>
            </w:pPr>
          </w:p>
        </w:tc>
        <w:tc>
          <w:tcPr>
            <w:tcW w:w="1067" w:type="dxa"/>
          </w:tcPr>
          <w:p w14:paraId="12196771" w14:textId="77777777" w:rsidR="00D67160" w:rsidRPr="0036570B" w:rsidRDefault="00D67160" w:rsidP="00D11AE0">
            <w:pPr>
              <w:rPr>
                <w:rFonts w:ascii="Times New Roman" w:eastAsia="ＭＳ 明朝" w:hAnsi="Times New Roman" w:cs="Times New Roman"/>
                <w:szCs w:val="21"/>
              </w:rPr>
            </w:pPr>
          </w:p>
        </w:tc>
      </w:tr>
      <w:tr w:rsidR="00D67160" w:rsidRPr="0036570B" w14:paraId="7EA8C747" w14:textId="77777777" w:rsidTr="00D67160">
        <w:tc>
          <w:tcPr>
            <w:tcW w:w="583" w:type="dxa"/>
            <w:vMerge/>
          </w:tcPr>
          <w:p w14:paraId="4BF4E016" w14:textId="77777777" w:rsidR="00D67160" w:rsidRPr="0036570B" w:rsidRDefault="00D67160" w:rsidP="00D11AE0">
            <w:pPr>
              <w:rPr>
                <w:rFonts w:ascii="Times New Roman" w:eastAsia="ＭＳ 明朝" w:hAnsi="Times New Roman" w:cs="Times New Roman"/>
                <w:szCs w:val="21"/>
              </w:rPr>
            </w:pPr>
          </w:p>
        </w:tc>
        <w:tc>
          <w:tcPr>
            <w:tcW w:w="2445" w:type="dxa"/>
          </w:tcPr>
          <w:p w14:paraId="0C457B7F" w14:textId="77777777" w:rsidR="00D67160" w:rsidRPr="0036570B" w:rsidRDefault="00D67160" w:rsidP="00D11AE0">
            <w:pPr>
              <w:rPr>
                <w:rFonts w:ascii="Times New Roman" w:eastAsia="ＭＳ 明朝" w:hAnsi="Times New Roman" w:cs="Times New Roman"/>
                <w:szCs w:val="21"/>
              </w:rPr>
            </w:pPr>
            <w:r w:rsidRPr="0036570B">
              <w:rPr>
                <w:rFonts w:ascii="Times New Roman" w:eastAsia="ＭＳ 明朝" w:hAnsi="Times New Roman" w:cs="Times New Roman"/>
                <w:szCs w:val="21"/>
              </w:rPr>
              <w:t>会社設立</w:t>
            </w:r>
          </w:p>
        </w:tc>
        <w:tc>
          <w:tcPr>
            <w:tcW w:w="1066" w:type="dxa"/>
          </w:tcPr>
          <w:p w14:paraId="609F5FE5" w14:textId="7293EF90" w:rsidR="00D67160" w:rsidRPr="0036570B" w:rsidRDefault="004D19B7" w:rsidP="00D11AE0">
            <w:pPr>
              <w:rPr>
                <w:rFonts w:ascii="Times New Roman" w:eastAsia="ＭＳ 明朝" w:hAnsi="Times New Roman" w:cs="Times New Roman"/>
                <w:szCs w:val="21"/>
              </w:rPr>
            </w:pPr>
            <w:r>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08416" behindDoc="0" locked="0" layoutInCell="1" allowOverlap="1" wp14:anchorId="305A699D" wp14:editId="655C2D1B">
                      <wp:simplePos x="0" y="0"/>
                      <wp:positionH relativeFrom="column">
                        <wp:posOffset>-34290</wp:posOffset>
                      </wp:positionH>
                      <wp:positionV relativeFrom="paragraph">
                        <wp:posOffset>117475</wp:posOffset>
                      </wp:positionV>
                      <wp:extent cx="1333500" cy="0"/>
                      <wp:effectExtent l="38100" t="76200" r="19050" b="95250"/>
                      <wp:wrapNone/>
                      <wp:docPr id="1375915906" name="直線矢印コネクタ 1"/>
                      <wp:cNvGraphicFramePr/>
                      <a:graphic xmlns:a="http://schemas.openxmlformats.org/drawingml/2006/main">
                        <a:graphicData uri="http://schemas.microsoft.com/office/word/2010/wordprocessingShape">
                          <wps:wsp>
                            <wps:cNvCnPr/>
                            <wps:spPr>
                              <a:xfrm>
                                <a:off x="0" y="0"/>
                                <a:ext cx="13335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35C2193" id="_x0000_t32" coordsize="21600,21600" o:spt="32" o:oned="t" path="m,l21600,21600e" filled="f">
                      <v:path arrowok="t" fillok="f" o:connecttype="none"/>
                      <o:lock v:ext="edit" shapetype="t"/>
                    </v:shapetype>
                    <v:shape id="直線矢印コネクタ 1" o:spid="_x0000_s1026" type="#_x0000_t32" style="position:absolute;margin-left:-2.7pt;margin-top:9.25pt;width:10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" strokecolor="black [3213]" strokeweight=".5pt">
                      <v:stroke startarrow="block" endarrow="block" joinstyle="miter"/>
                    </v:shape>
                  </w:pict>
                </mc:Fallback>
              </mc:AlternateContent>
            </w:r>
          </w:p>
        </w:tc>
        <w:tc>
          <w:tcPr>
            <w:tcW w:w="1066" w:type="dxa"/>
          </w:tcPr>
          <w:p w14:paraId="5D2ECD33" w14:textId="77777777" w:rsidR="00D67160" w:rsidRPr="0036570B" w:rsidRDefault="00D67160" w:rsidP="00D11AE0">
            <w:pPr>
              <w:rPr>
                <w:rFonts w:ascii="Times New Roman" w:eastAsia="ＭＳ 明朝" w:hAnsi="Times New Roman" w:cs="Times New Roman"/>
                <w:szCs w:val="21"/>
              </w:rPr>
            </w:pPr>
          </w:p>
        </w:tc>
        <w:tc>
          <w:tcPr>
            <w:tcW w:w="1066" w:type="dxa"/>
          </w:tcPr>
          <w:p w14:paraId="678304C7" w14:textId="77777777" w:rsidR="00D67160" w:rsidRPr="0036570B" w:rsidRDefault="00D67160" w:rsidP="00D11AE0">
            <w:pPr>
              <w:ind w:firstLineChars="100" w:firstLine="210"/>
              <w:rPr>
                <w:rFonts w:ascii="Times New Roman" w:eastAsia="ＭＳ 明朝" w:hAnsi="Times New Roman" w:cs="Times New Roman"/>
                <w:szCs w:val="21"/>
              </w:rPr>
            </w:pPr>
            <w:r w:rsidRPr="0036570B">
              <w:rPr>
                <w:rFonts w:ascii="Segoe UI Symbol" w:eastAsia="ＭＳ 明朝" w:hAnsi="Segoe UI Symbol" w:cs="Segoe UI Symbol"/>
                <w:szCs w:val="21"/>
              </w:rPr>
              <w:t>★</w:t>
            </w:r>
          </w:p>
        </w:tc>
        <w:tc>
          <w:tcPr>
            <w:tcW w:w="1066" w:type="dxa"/>
          </w:tcPr>
          <w:p w14:paraId="285B2BAC" w14:textId="77777777" w:rsidR="00D67160" w:rsidRPr="0036570B" w:rsidRDefault="00D67160" w:rsidP="00D11AE0">
            <w:pPr>
              <w:rPr>
                <w:rFonts w:ascii="Times New Roman" w:eastAsia="ＭＳ 明朝" w:hAnsi="Times New Roman" w:cs="Times New Roman"/>
                <w:szCs w:val="21"/>
              </w:rPr>
            </w:pPr>
          </w:p>
        </w:tc>
        <w:tc>
          <w:tcPr>
            <w:tcW w:w="1067" w:type="dxa"/>
          </w:tcPr>
          <w:p w14:paraId="4CA7361B" w14:textId="56C3CC5E" w:rsidR="00D67160" w:rsidRPr="0036570B" w:rsidRDefault="00D67160" w:rsidP="00D11AE0">
            <w:pPr>
              <w:rPr>
                <w:rFonts w:ascii="Times New Roman" w:eastAsia="ＭＳ 明朝" w:hAnsi="Times New Roman" w:cs="Times New Roman"/>
                <w:szCs w:val="21"/>
              </w:rPr>
            </w:pPr>
          </w:p>
        </w:tc>
      </w:tr>
      <w:tr w:rsidR="00D67160" w:rsidRPr="0036570B" w14:paraId="5C700BDC" w14:textId="77777777" w:rsidTr="00D67160">
        <w:tc>
          <w:tcPr>
            <w:tcW w:w="583" w:type="dxa"/>
            <w:vMerge/>
          </w:tcPr>
          <w:p w14:paraId="2BF1EC13" w14:textId="77777777" w:rsidR="00D67160" w:rsidRPr="0036570B" w:rsidRDefault="00D67160" w:rsidP="00D11AE0">
            <w:pPr>
              <w:rPr>
                <w:rFonts w:ascii="Times New Roman" w:eastAsia="ＭＳ 明朝" w:hAnsi="Times New Roman" w:cs="Times New Roman"/>
                <w:szCs w:val="21"/>
              </w:rPr>
            </w:pPr>
          </w:p>
        </w:tc>
        <w:tc>
          <w:tcPr>
            <w:tcW w:w="2445" w:type="dxa"/>
          </w:tcPr>
          <w:p w14:paraId="7AFA6359" w14:textId="77777777" w:rsidR="00D67160" w:rsidRPr="0036570B" w:rsidRDefault="00D67160" w:rsidP="00D11AE0">
            <w:pPr>
              <w:rPr>
                <w:rFonts w:ascii="Times New Roman" w:eastAsia="ＭＳ 明朝" w:hAnsi="Times New Roman" w:cs="Times New Roman"/>
                <w:szCs w:val="21"/>
              </w:rPr>
            </w:pPr>
            <w:r w:rsidRPr="0036570B">
              <w:rPr>
                <w:rFonts w:ascii="Times New Roman" w:eastAsia="ＭＳ 明朝" w:hAnsi="Times New Roman" w:cs="Times New Roman"/>
                <w:szCs w:val="21"/>
              </w:rPr>
              <w:t>出口（株式上場等）</w:t>
            </w:r>
          </w:p>
        </w:tc>
        <w:tc>
          <w:tcPr>
            <w:tcW w:w="1066" w:type="dxa"/>
          </w:tcPr>
          <w:p w14:paraId="72C2545A" w14:textId="77777777" w:rsidR="00D67160" w:rsidRPr="0036570B" w:rsidRDefault="00D67160" w:rsidP="00D11AE0">
            <w:pPr>
              <w:rPr>
                <w:rFonts w:ascii="Times New Roman" w:eastAsia="ＭＳ 明朝" w:hAnsi="Times New Roman" w:cs="Times New Roman"/>
                <w:szCs w:val="21"/>
              </w:rPr>
            </w:pPr>
          </w:p>
        </w:tc>
        <w:tc>
          <w:tcPr>
            <w:tcW w:w="1066" w:type="dxa"/>
          </w:tcPr>
          <w:p w14:paraId="242AE6D3" w14:textId="77777777" w:rsidR="00D67160" w:rsidRPr="0036570B" w:rsidRDefault="00D67160" w:rsidP="00D11AE0">
            <w:pPr>
              <w:rPr>
                <w:rFonts w:ascii="Times New Roman" w:eastAsia="ＭＳ 明朝" w:hAnsi="Times New Roman" w:cs="Times New Roman"/>
                <w:szCs w:val="21"/>
              </w:rPr>
            </w:pPr>
          </w:p>
        </w:tc>
        <w:tc>
          <w:tcPr>
            <w:tcW w:w="1066" w:type="dxa"/>
          </w:tcPr>
          <w:p w14:paraId="1CE5F64F" w14:textId="77777777" w:rsidR="00D67160" w:rsidRPr="0036570B" w:rsidRDefault="00D67160" w:rsidP="00D11AE0">
            <w:pPr>
              <w:rPr>
                <w:rFonts w:ascii="Times New Roman" w:eastAsia="ＭＳ 明朝" w:hAnsi="Times New Roman" w:cs="Times New Roman"/>
                <w:szCs w:val="21"/>
              </w:rPr>
            </w:pPr>
          </w:p>
        </w:tc>
        <w:tc>
          <w:tcPr>
            <w:tcW w:w="1066" w:type="dxa"/>
          </w:tcPr>
          <w:p w14:paraId="3D26FD61" w14:textId="0274904B" w:rsidR="00D67160" w:rsidRPr="0036570B" w:rsidRDefault="00D67160" w:rsidP="00D11AE0">
            <w:pPr>
              <w:rPr>
                <w:rFonts w:ascii="Times New Roman" w:eastAsia="ＭＳ 明朝" w:hAnsi="Times New Roman" w:cs="Times New Roman"/>
                <w:szCs w:val="21"/>
              </w:rPr>
            </w:pPr>
            <w:r w:rsidRPr="0036570B">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01248" behindDoc="0" locked="0" layoutInCell="1" allowOverlap="1" wp14:anchorId="4DAA7BC6" wp14:editId="303839E3">
                      <wp:simplePos x="0" y="0"/>
                      <wp:positionH relativeFrom="column">
                        <wp:posOffset>-561340</wp:posOffset>
                      </wp:positionH>
                      <wp:positionV relativeFrom="paragraph">
                        <wp:posOffset>75565</wp:posOffset>
                      </wp:positionV>
                      <wp:extent cx="1464198" cy="17362"/>
                      <wp:effectExtent l="38100" t="76200" r="3175" b="97155"/>
                      <wp:wrapNone/>
                      <wp:docPr id="2035223488" name="直線矢印コネクタ 17"/>
                      <wp:cNvGraphicFramePr/>
                      <a:graphic xmlns:a="http://schemas.openxmlformats.org/drawingml/2006/main">
                        <a:graphicData uri="http://schemas.microsoft.com/office/word/2010/wordprocessingShape">
                          <wps:wsp>
                            <wps:cNvCnPr/>
                            <wps:spPr>
                              <a:xfrm flipV="1">
                                <a:off x="0" y="0"/>
                                <a:ext cx="1464198" cy="17362"/>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5CDA56DF" id="直線矢印コネクタ 17" o:spid="_x0000_s1026" type="#_x0000_t32" style="position:absolute;margin-left:-44.2pt;margin-top:5.95pt;width:115.3pt;height:1.35pt;flip: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" strokecolor="windowText" strokeweight=".5pt">
                      <v:stroke startarrow="block" endarrow="block" joinstyle="miter"/>
                    </v:shape>
                  </w:pict>
                </mc:Fallback>
              </mc:AlternateContent>
            </w:r>
          </w:p>
        </w:tc>
        <w:tc>
          <w:tcPr>
            <w:tcW w:w="1067" w:type="dxa"/>
          </w:tcPr>
          <w:p w14:paraId="1BD3536C" w14:textId="4EBF864D" w:rsidR="00D67160" w:rsidRPr="0036570B" w:rsidRDefault="004D19B7" w:rsidP="00D67160">
            <w:pPr>
              <w:ind w:firstLineChars="100" w:firstLine="210"/>
              <w:rPr>
                <w:rFonts w:ascii="Times New Roman" w:eastAsia="ＭＳ 明朝" w:hAnsi="Times New Roman" w:cs="Times New Roman"/>
                <w:szCs w:val="21"/>
              </w:rPr>
            </w:pPr>
            <w:r>
              <w:rPr>
                <w:rFonts w:ascii="Segoe UI Symbol" w:eastAsia="ＭＳ 明朝" w:hAnsi="Segoe UI Symbol" w:cs="Segoe UI Symbol" w:hint="eastAsia"/>
                <w:szCs w:val="21"/>
              </w:rPr>
              <w:t xml:space="preserve">　</w:t>
            </w:r>
            <w:r w:rsidR="00D67160" w:rsidRPr="0036570B">
              <w:rPr>
                <w:rFonts w:ascii="Segoe UI Symbol" w:eastAsia="ＭＳ 明朝" w:hAnsi="Segoe UI Symbol" w:cs="Segoe UI Symbol"/>
                <w:szCs w:val="21"/>
              </w:rPr>
              <w:t>★</w:t>
            </w:r>
          </w:p>
        </w:tc>
      </w:tr>
    </w:tbl>
    <w:p w14:paraId="2EAA6CD1" w14:textId="77777777" w:rsidR="00E9309D" w:rsidRPr="0036570B" w:rsidRDefault="00E9309D" w:rsidP="00E9309D">
      <w:pPr>
        <w:rPr>
          <w:rFonts w:ascii="Times New Roman" w:eastAsia="ＭＳ 明朝" w:hAnsi="Times New Roman" w:cs="Times New Roman"/>
          <w:color w:val="4472C4" w:themeColor="accent1"/>
          <w:szCs w:val="21"/>
        </w:rPr>
      </w:pPr>
    </w:p>
    <w:p w14:paraId="0E4E67FA" w14:textId="77777777" w:rsidR="00E9309D" w:rsidRPr="0036570B" w:rsidRDefault="00E9309D" w:rsidP="00E9309D">
      <w:pPr>
        <w:rPr>
          <w:rFonts w:ascii="Times New Roman" w:eastAsia="ＭＳ 明朝" w:hAnsi="Times New Roman" w:cs="Times New Roman"/>
          <w:color w:val="4472C4" w:themeColor="accent1"/>
          <w:szCs w:val="21"/>
        </w:rPr>
      </w:pPr>
    </w:p>
    <w:p w14:paraId="22744C27" w14:textId="77777777" w:rsidR="00CB1096" w:rsidRDefault="00CB1096" w:rsidP="00E9309D">
      <w:pPr>
        <w:rPr>
          <w:rFonts w:ascii="Times New Roman" w:eastAsia="ＭＳ 明朝" w:hAnsi="Times New Roman" w:cs="Times New Roman"/>
          <w:color w:val="4472C4" w:themeColor="accent1"/>
          <w:szCs w:val="21"/>
        </w:rPr>
      </w:pPr>
    </w:p>
    <w:p w14:paraId="0032A056" w14:textId="77777777" w:rsidR="00994781" w:rsidRDefault="00994781" w:rsidP="00E9309D">
      <w:pPr>
        <w:rPr>
          <w:rFonts w:ascii="Times New Roman" w:eastAsia="ＭＳ 明朝" w:hAnsi="Times New Roman" w:cs="Times New Roman"/>
          <w:color w:val="4472C4" w:themeColor="accent1"/>
          <w:szCs w:val="21"/>
        </w:rPr>
      </w:pPr>
    </w:p>
    <w:p w14:paraId="205557AC" w14:textId="77777777" w:rsidR="00994781" w:rsidRDefault="00994781" w:rsidP="00E9309D">
      <w:pPr>
        <w:rPr>
          <w:rFonts w:ascii="Times New Roman" w:eastAsia="ＭＳ 明朝" w:hAnsi="Times New Roman" w:cs="Times New Roman"/>
          <w:color w:val="4472C4" w:themeColor="accent1"/>
          <w:szCs w:val="21"/>
        </w:rPr>
      </w:pPr>
    </w:p>
    <w:p w14:paraId="7E5D1AB4" w14:textId="77777777" w:rsidR="00994781" w:rsidRDefault="00994781" w:rsidP="00E9309D">
      <w:pPr>
        <w:rPr>
          <w:rFonts w:ascii="Times New Roman" w:eastAsia="ＭＳ 明朝" w:hAnsi="Times New Roman" w:cs="Times New Roman"/>
          <w:color w:val="4472C4" w:themeColor="accent1"/>
          <w:szCs w:val="21"/>
        </w:rPr>
      </w:pPr>
    </w:p>
    <w:p w14:paraId="408788F2" w14:textId="77777777" w:rsidR="00994781" w:rsidRDefault="00994781" w:rsidP="00E9309D">
      <w:pPr>
        <w:rPr>
          <w:rFonts w:ascii="Times New Roman" w:eastAsia="ＭＳ 明朝" w:hAnsi="Times New Roman" w:cs="Times New Roman"/>
          <w:color w:val="4472C4" w:themeColor="accent1"/>
          <w:szCs w:val="21"/>
        </w:rPr>
      </w:pPr>
    </w:p>
    <w:p w14:paraId="69B6BAF4" w14:textId="77777777" w:rsidR="00994781" w:rsidRDefault="00994781" w:rsidP="00E9309D">
      <w:pPr>
        <w:rPr>
          <w:rFonts w:ascii="Times New Roman" w:eastAsia="ＭＳ 明朝" w:hAnsi="Times New Roman" w:cs="Times New Roman"/>
          <w:color w:val="4472C4" w:themeColor="accent1"/>
          <w:szCs w:val="21"/>
        </w:rPr>
      </w:pPr>
    </w:p>
    <w:p w14:paraId="60AEDA0C" w14:textId="77777777" w:rsidR="00994781" w:rsidRDefault="00994781" w:rsidP="00E9309D">
      <w:pPr>
        <w:rPr>
          <w:rFonts w:ascii="Times New Roman" w:eastAsia="ＭＳ 明朝" w:hAnsi="Times New Roman" w:cs="Times New Roman"/>
          <w:color w:val="4472C4" w:themeColor="accent1"/>
          <w:szCs w:val="21"/>
        </w:rPr>
      </w:pPr>
    </w:p>
    <w:p w14:paraId="0A2B101D" w14:textId="77777777" w:rsidR="00994781" w:rsidRPr="0036570B" w:rsidRDefault="00994781" w:rsidP="00E9309D">
      <w:pPr>
        <w:rPr>
          <w:rFonts w:ascii="Times New Roman" w:eastAsia="ＭＳ 明朝" w:hAnsi="Times New Roman" w:cs="Times New Roman"/>
          <w:color w:val="4472C4" w:themeColor="accent1"/>
          <w:szCs w:val="21"/>
        </w:rPr>
      </w:pPr>
    </w:p>
    <w:p w14:paraId="712E2A2A" w14:textId="117FD496" w:rsidR="00E96DB2" w:rsidRPr="0036570B" w:rsidRDefault="00E96DB2" w:rsidP="00E8435A">
      <w:pPr>
        <w:pStyle w:val="3"/>
        <w:numPr>
          <w:ilvl w:val="2"/>
          <w:numId w:val="31"/>
        </w:numPr>
        <w:ind w:leftChars="0"/>
        <w:rPr>
          <w:rFonts w:ascii="Times New Roman" w:eastAsia="ＭＳ 明朝" w:hAnsi="Times New Roman" w:cs="Times New Roman"/>
          <w:b/>
          <w:bCs/>
        </w:rPr>
      </w:pPr>
      <w:r w:rsidRPr="0036570B">
        <w:rPr>
          <w:rFonts w:ascii="Times New Roman" w:eastAsia="ＭＳ 明朝" w:hAnsi="Times New Roman" w:cs="Times New Roman"/>
          <w:b/>
          <w:bCs/>
        </w:rPr>
        <w:t>各</w:t>
      </w:r>
      <w:r w:rsidR="00E8435A" w:rsidRPr="0036570B">
        <w:rPr>
          <w:rFonts w:ascii="Times New Roman" w:eastAsia="ＭＳ 明朝" w:hAnsi="Times New Roman" w:cs="Times New Roman"/>
          <w:b/>
          <w:bCs/>
        </w:rPr>
        <w:t>開発項目</w:t>
      </w:r>
      <w:r w:rsidRPr="0036570B">
        <w:rPr>
          <w:rFonts w:ascii="Times New Roman" w:eastAsia="ＭＳ 明朝" w:hAnsi="Times New Roman" w:cs="Times New Roman"/>
          <w:b/>
          <w:bCs/>
        </w:rPr>
        <w:t>のスケジュール</w:t>
      </w:r>
    </w:p>
    <w:p w14:paraId="7DD87959" w14:textId="0CBD7C57" w:rsidR="00E261EA" w:rsidRPr="0036570B" w:rsidRDefault="00A25ABA" w:rsidP="00160E33">
      <w:pPr>
        <w:pStyle w:val="a4"/>
        <w:numPr>
          <w:ilvl w:val="0"/>
          <w:numId w:val="13"/>
        </w:numPr>
        <w:ind w:leftChars="0"/>
        <w:rPr>
          <w:rFonts w:ascii="Times New Roman" w:eastAsia="ＭＳ 明朝" w:hAnsi="Times New Roman" w:cs="Times New Roman"/>
          <w:color w:val="4472C4" w:themeColor="accent1"/>
          <w:szCs w:val="21"/>
        </w:rPr>
      </w:pPr>
      <w:bookmarkStart w:id="9" w:name="_Hlk183525136"/>
      <w:r w:rsidRPr="0036570B">
        <w:rPr>
          <w:rFonts w:ascii="Times New Roman" w:eastAsia="ＭＳ 明朝" w:hAnsi="Times New Roman" w:cs="Times New Roman"/>
          <w:color w:val="4472C4" w:themeColor="accent1"/>
          <w:szCs w:val="21"/>
        </w:rPr>
        <w:t xml:space="preserve">7. </w:t>
      </w:r>
      <w:r w:rsidR="00E261EA" w:rsidRPr="0036570B">
        <w:rPr>
          <w:rFonts w:ascii="Times New Roman" w:eastAsia="ＭＳ 明朝" w:hAnsi="Times New Roman" w:cs="Times New Roman"/>
          <w:color w:val="4472C4" w:themeColor="accent1"/>
          <w:szCs w:val="21"/>
        </w:rPr>
        <w:t>全体計画の項目の概要の項目に合わせて記載</w:t>
      </w:r>
      <w:r w:rsidR="00982DD6">
        <w:rPr>
          <w:rFonts w:ascii="Times New Roman" w:eastAsia="ＭＳ 明朝" w:hAnsi="Times New Roman" w:cs="Times New Roman" w:hint="eastAsia"/>
          <w:color w:val="4472C4" w:themeColor="accent1"/>
          <w:szCs w:val="21"/>
        </w:rPr>
        <w:t>する。</w:t>
      </w:r>
    </w:p>
    <w:bookmarkEnd w:id="9"/>
    <w:p w14:paraId="62DBEF93" w14:textId="7FFDDFC5" w:rsidR="00E8435A" w:rsidRPr="0036570B" w:rsidRDefault="00E8435A" w:rsidP="00160E33">
      <w:pPr>
        <w:pStyle w:val="a4"/>
        <w:numPr>
          <w:ilvl w:val="0"/>
          <w:numId w:val="13"/>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各項目の内容の詳細を各年度ごとにマイルストーンとともに記載</w:t>
      </w:r>
      <w:r w:rsidR="00982DD6">
        <w:rPr>
          <w:rFonts w:ascii="Times New Roman" w:eastAsia="ＭＳ 明朝" w:hAnsi="Times New Roman" w:cs="Times New Roman" w:hint="eastAsia"/>
          <w:color w:val="4472C4" w:themeColor="accent1"/>
          <w:szCs w:val="21"/>
        </w:rPr>
        <w:t>する</w:t>
      </w:r>
      <w:r w:rsidRPr="0036570B">
        <w:rPr>
          <w:rFonts w:ascii="Times New Roman" w:eastAsia="ＭＳ 明朝" w:hAnsi="Times New Roman" w:cs="Times New Roman"/>
          <w:color w:val="4472C4" w:themeColor="accent1"/>
          <w:szCs w:val="21"/>
        </w:rPr>
        <w:t>。</w:t>
      </w:r>
    </w:p>
    <w:p w14:paraId="7D28F28C" w14:textId="092BE876" w:rsidR="00E8435A" w:rsidRPr="00982DD6" w:rsidRDefault="00E8435A" w:rsidP="00160E33">
      <w:pPr>
        <w:pStyle w:val="a4"/>
        <w:numPr>
          <w:ilvl w:val="0"/>
          <w:numId w:val="13"/>
        </w:numPr>
        <w:ind w:leftChars="0"/>
        <w:rPr>
          <w:rFonts w:ascii="Times New Roman" w:eastAsia="ＭＳ 明朝" w:hAnsi="Times New Roman" w:cs="Times New Roman"/>
          <w:szCs w:val="21"/>
        </w:rPr>
      </w:pPr>
      <w:r w:rsidRPr="0036570B">
        <w:rPr>
          <w:rFonts w:ascii="Times New Roman" w:eastAsia="ＭＳ 明朝" w:hAnsi="Times New Roman" w:cs="Times New Roman"/>
          <w:color w:val="4472C4" w:themeColor="accent1"/>
          <w:szCs w:val="21"/>
        </w:rPr>
        <w:t>実施内容に即したスケジュールを記載</w:t>
      </w:r>
      <w:r w:rsidR="00982DD6">
        <w:rPr>
          <w:rFonts w:ascii="Times New Roman" w:eastAsia="ＭＳ 明朝" w:hAnsi="Times New Roman" w:cs="Times New Roman" w:hint="eastAsia"/>
          <w:color w:val="4472C4" w:themeColor="accent1"/>
          <w:szCs w:val="21"/>
        </w:rPr>
        <w:t>する</w:t>
      </w:r>
      <w:r w:rsidRPr="0036570B">
        <w:rPr>
          <w:rFonts w:ascii="Times New Roman" w:eastAsia="ＭＳ 明朝" w:hAnsi="Times New Roman" w:cs="Times New Roman"/>
          <w:color w:val="4472C4" w:themeColor="accent1"/>
          <w:szCs w:val="21"/>
        </w:rPr>
        <w:t>。</w:t>
      </w:r>
    </w:p>
    <w:p w14:paraId="5EC9ABAA" w14:textId="77777777" w:rsidR="00982DD6" w:rsidRPr="0036570B" w:rsidRDefault="00982DD6" w:rsidP="00982DD6">
      <w:pPr>
        <w:pStyle w:val="a4"/>
        <w:ind w:leftChars="0" w:left="1280"/>
        <w:rPr>
          <w:rFonts w:ascii="Times New Roman" w:eastAsia="ＭＳ 明朝" w:hAnsi="Times New Roman" w:cs="Times New Roman"/>
          <w:szCs w:val="21"/>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2126"/>
        <w:gridCol w:w="426"/>
        <w:gridCol w:w="425"/>
        <w:gridCol w:w="425"/>
        <w:gridCol w:w="425"/>
        <w:gridCol w:w="426"/>
        <w:gridCol w:w="425"/>
        <w:gridCol w:w="425"/>
        <w:gridCol w:w="425"/>
      </w:tblGrid>
      <w:tr w:rsidR="0006765E" w:rsidRPr="0036570B" w14:paraId="3315222E" w14:textId="77777777" w:rsidTr="00F236CE">
        <w:trPr>
          <w:trHeight w:val="70"/>
        </w:trPr>
        <w:tc>
          <w:tcPr>
            <w:tcW w:w="1129" w:type="dxa"/>
            <w:vMerge w:val="restart"/>
          </w:tcPr>
          <w:p w14:paraId="3255BB94" w14:textId="77777777" w:rsidR="0006765E" w:rsidRPr="0036570B" w:rsidRDefault="0006765E" w:rsidP="00F236CE">
            <w:pPr>
              <w:spacing w:line="360" w:lineRule="exact"/>
              <w:jc w:val="center"/>
              <w:rPr>
                <w:rFonts w:ascii="Times New Roman" w:eastAsia="ＭＳ 明朝" w:hAnsi="Times New Roman" w:cs="Times New Roman"/>
                <w:szCs w:val="21"/>
              </w:rPr>
            </w:pPr>
          </w:p>
        </w:tc>
        <w:tc>
          <w:tcPr>
            <w:tcW w:w="1843" w:type="dxa"/>
            <w:vMerge w:val="restart"/>
            <w:shd w:val="clear" w:color="auto" w:fill="auto"/>
          </w:tcPr>
          <w:p w14:paraId="1E09E932" w14:textId="77777777" w:rsidR="0006765E" w:rsidRPr="0036570B" w:rsidRDefault="0006765E"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研究開発項目</w:t>
            </w:r>
          </w:p>
        </w:tc>
        <w:tc>
          <w:tcPr>
            <w:tcW w:w="2126" w:type="dxa"/>
            <w:vMerge w:val="restart"/>
            <w:shd w:val="clear" w:color="auto" w:fill="auto"/>
          </w:tcPr>
          <w:p w14:paraId="7D43E120" w14:textId="77777777" w:rsidR="0006765E" w:rsidRPr="0036570B" w:rsidRDefault="0006765E"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担当者</w:t>
            </w:r>
          </w:p>
        </w:tc>
        <w:tc>
          <w:tcPr>
            <w:tcW w:w="1701" w:type="dxa"/>
            <w:gridSpan w:val="4"/>
            <w:shd w:val="clear" w:color="auto" w:fill="auto"/>
          </w:tcPr>
          <w:p w14:paraId="30209125" w14:textId="77777777" w:rsidR="0006765E" w:rsidRPr="0036570B" w:rsidRDefault="0006765E"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R6</w:t>
            </w:r>
            <w:r w:rsidRPr="0036570B">
              <w:rPr>
                <w:rFonts w:ascii="Times New Roman" w:eastAsia="ＭＳ 明朝" w:hAnsi="Times New Roman" w:cs="Times New Roman"/>
                <w:szCs w:val="21"/>
              </w:rPr>
              <w:t>年度</w:t>
            </w:r>
          </w:p>
        </w:tc>
        <w:tc>
          <w:tcPr>
            <w:tcW w:w="1701" w:type="dxa"/>
            <w:gridSpan w:val="4"/>
            <w:shd w:val="clear" w:color="auto" w:fill="auto"/>
          </w:tcPr>
          <w:p w14:paraId="6C6D107B" w14:textId="77777777" w:rsidR="0006765E" w:rsidRPr="0036570B" w:rsidRDefault="0006765E" w:rsidP="00F236CE">
            <w:pPr>
              <w:spacing w:line="36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R7</w:t>
            </w:r>
            <w:r w:rsidRPr="0036570B">
              <w:rPr>
                <w:rFonts w:ascii="Times New Roman" w:eastAsia="ＭＳ 明朝" w:hAnsi="Times New Roman" w:cs="Times New Roman"/>
                <w:szCs w:val="21"/>
              </w:rPr>
              <w:t>年度</w:t>
            </w:r>
          </w:p>
        </w:tc>
      </w:tr>
      <w:tr w:rsidR="0006765E" w:rsidRPr="0036570B" w14:paraId="6D947FF3" w14:textId="77777777" w:rsidTr="00F236CE">
        <w:trPr>
          <w:trHeight w:val="473"/>
        </w:trPr>
        <w:tc>
          <w:tcPr>
            <w:tcW w:w="1129" w:type="dxa"/>
            <w:vMerge/>
            <w:tcBorders>
              <w:bottom w:val="double" w:sz="4" w:space="0" w:color="auto"/>
            </w:tcBorders>
          </w:tcPr>
          <w:p w14:paraId="4CCD11E2" w14:textId="77777777" w:rsidR="0006765E" w:rsidRPr="0036570B" w:rsidRDefault="0006765E" w:rsidP="00F236CE">
            <w:pPr>
              <w:spacing w:line="360" w:lineRule="exact"/>
              <w:rPr>
                <w:rFonts w:ascii="Times New Roman" w:eastAsia="ＭＳ 明朝" w:hAnsi="Times New Roman" w:cs="Times New Roman"/>
                <w:szCs w:val="21"/>
              </w:rPr>
            </w:pPr>
          </w:p>
        </w:tc>
        <w:tc>
          <w:tcPr>
            <w:tcW w:w="1843" w:type="dxa"/>
            <w:vMerge/>
            <w:tcBorders>
              <w:bottom w:val="double" w:sz="4" w:space="0" w:color="auto"/>
            </w:tcBorders>
            <w:shd w:val="clear" w:color="auto" w:fill="auto"/>
          </w:tcPr>
          <w:p w14:paraId="7233D667" w14:textId="77777777" w:rsidR="0006765E" w:rsidRPr="0036570B" w:rsidRDefault="0006765E" w:rsidP="00F236CE">
            <w:pPr>
              <w:spacing w:line="360" w:lineRule="exact"/>
              <w:rPr>
                <w:rFonts w:ascii="Times New Roman" w:eastAsia="ＭＳ 明朝" w:hAnsi="Times New Roman" w:cs="Times New Roman"/>
                <w:szCs w:val="21"/>
              </w:rPr>
            </w:pPr>
          </w:p>
        </w:tc>
        <w:tc>
          <w:tcPr>
            <w:tcW w:w="2126" w:type="dxa"/>
            <w:vMerge/>
            <w:tcBorders>
              <w:bottom w:val="double" w:sz="4" w:space="0" w:color="auto"/>
            </w:tcBorders>
            <w:shd w:val="clear" w:color="auto" w:fill="auto"/>
          </w:tcPr>
          <w:p w14:paraId="49B51C50" w14:textId="77777777" w:rsidR="0006765E" w:rsidRPr="0036570B" w:rsidRDefault="0006765E" w:rsidP="00F236CE">
            <w:pPr>
              <w:spacing w:line="360" w:lineRule="exact"/>
              <w:rPr>
                <w:rFonts w:ascii="Times New Roman" w:eastAsia="ＭＳ 明朝" w:hAnsi="Times New Roman" w:cs="Times New Roman"/>
                <w:szCs w:val="21"/>
              </w:rPr>
            </w:pPr>
          </w:p>
        </w:tc>
        <w:tc>
          <w:tcPr>
            <w:tcW w:w="426" w:type="dxa"/>
            <w:tcBorders>
              <w:bottom w:val="double" w:sz="4" w:space="0" w:color="auto"/>
              <w:right w:val="dotted" w:sz="4" w:space="0" w:color="auto"/>
            </w:tcBorders>
            <w:shd w:val="clear" w:color="auto" w:fill="auto"/>
          </w:tcPr>
          <w:p w14:paraId="440BFC4F" w14:textId="77777777" w:rsidR="0006765E" w:rsidRPr="0036570B" w:rsidRDefault="0006765E" w:rsidP="00F236CE">
            <w:pPr>
              <w:spacing w:line="360" w:lineRule="exact"/>
              <w:rPr>
                <w:rFonts w:ascii="Times New Roman" w:eastAsia="ＭＳ 明朝" w:hAnsi="Times New Roman" w:cs="Times New Roman"/>
                <w:szCs w:val="21"/>
              </w:rPr>
            </w:pPr>
            <w:r w:rsidRPr="0036570B">
              <w:rPr>
                <w:rFonts w:ascii="Times New Roman" w:eastAsia="ＭＳ 明朝" w:hAnsi="Times New Roman" w:cs="Times New Roman"/>
                <w:szCs w:val="21"/>
              </w:rPr>
              <w:t>1Q</w:t>
            </w:r>
          </w:p>
        </w:tc>
        <w:tc>
          <w:tcPr>
            <w:tcW w:w="425" w:type="dxa"/>
            <w:tcBorders>
              <w:left w:val="dotted" w:sz="4" w:space="0" w:color="auto"/>
              <w:bottom w:val="double" w:sz="4" w:space="0" w:color="auto"/>
              <w:right w:val="dotted" w:sz="4" w:space="0" w:color="auto"/>
            </w:tcBorders>
            <w:shd w:val="clear" w:color="auto" w:fill="auto"/>
          </w:tcPr>
          <w:p w14:paraId="1ADB34F9" w14:textId="77777777" w:rsidR="0006765E" w:rsidRPr="0036570B" w:rsidRDefault="0006765E" w:rsidP="00F236CE">
            <w:pPr>
              <w:spacing w:line="360" w:lineRule="exact"/>
              <w:rPr>
                <w:rFonts w:ascii="Times New Roman" w:eastAsia="ＭＳ 明朝" w:hAnsi="Times New Roman" w:cs="Times New Roman"/>
                <w:szCs w:val="21"/>
              </w:rPr>
            </w:pPr>
            <w:r w:rsidRPr="0036570B">
              <w:rPr>
                <w:rFonts w:ascii="Times New Roman" w:eastAsia="ＭＳ 明朝" w:hAnsi="Times New Roman" w:cs="Times New Roman"/>
                <w:szCs w:val="21"/>
              </w:rPr>
              <w:t>2Q</w:t>
            </w:r>
          </w:p>
        </w:tc>
        <w:tc>
          <w:tcPr>
            <w:tcW w:w="425" w:type="dxa"/>
            <w:tcBorders>
              <w:left w:val="dotted" w:sz="4" w:space="0" w:color="auto"/>
              <w:bottom w:val="double" w:sz="4" w:space="0" w:color="auto"/>
              <w:right w:val="dotted" w:sz="4" w:space="0" w:color="auto"/>
            </w:tcBorders>
            <w:shd w:val="clear" w:color="auto" w:fill="auto"/>
          </w:tcPr>
          <w:p w14:paraId="668BF8DD" w14:textId="77777777" w:rsidR="0006765E" w:rsidRPr="0036570B" w:rsidRDefault="0006765E" w:rsidP="00F236CE">
            <w:pPr>
              <w:spacing w:line="360" w:lineRule="exact"/>
              <w:rPr>
                <w:rFonts w:ascii="Times New Roman" w:eastAsia="ＭＳ 明朝" w:hAnsi="Times New Roman" w:cs="Times New Roman"/>
                <w:szCs w:val="21"/>
              </w:rPr>
            </w:pPr>
            <w:r w:rsidRPr="0036570B">
              <w:rPr>
                <w:rFonts w:ascii="Times New Roman" w:eastAsia="ＭＳ 明朝" w:hAnsi="Times New Roman" w:cs="Times New Roman"/>
                <w:szCs w:val="21"/>
              </w:rPr>
              <w:t>3Q</w:t>
            </w:r>
          </w:p>
        </w:tc>
        <w:tc>
          <w:tcPr>
            <w:tcW w:w="425" w:type="dxa"/>
            <w:tcBorders>
              <w:left w:val="dotted" w:sz="4" w:space="0" w:color="auto"/>
              <w:bottom w:val="double" w:sz="4" w:space="0" w:color="auto"/>
              <w:right w:val="single" w:sz="4" w:space="0" w:color="auto"/>
            </w:tcBorders>
            <w:shd w:val="clear" w:color="auto" w:fill="auto"/>
          </w:tcPr>
          <w:p w14:paraId="22D73045" w14:textId="77777777" w:rsidR="0006765E" w:rsidRPr="0036570B" w:rsidRDefault="0006765E" w:rsidP="00F236CE">
            <w:pPr>
              <w:spacing w:line="360" w:lineRule="exact"/>
              <w:rPr>
                <w:rFonts w:ascii="Times New Roman" w:eastAsia="ＭＳ 明朝" w:hAnsi="Times New Roman" w:cs="Times New Roman"/>
                <w:szCs w:val="21"/>
              </w:rPr>
            </w:pPr>
            <w:r w:rsidRPr="0036570B">
              <w:rPr>
                <w:rFonts w:ascii="Times New Roman" w:eastAsia="ＭＳ 明朝" w:hAnsi="Times New Roman" w:cs="Times New Roman"/>
                <w:szCs w:val="21"/>
              </w:rPr>
              <w:t>4Q</w:t>
            </w:r>
          </w:p>
        </w:tc>
        <w:tc>
          <w:tcPr>
            <w:tcW w:w="426" w:type="dxa"/>
            <w:tcBorders>
              <w:left w:val="single" w:sz="4" w:space="0" w:color="auto"/>
              <w:bottom w:val="double" w:sz="4" w:space="0" w:color="auto"/>
              <w:right w:val="dotted" w:sz="4" w:space="0" w:color="auto"/>
            </w:tcBorders>
            <w:shd w:val="clear" w:color="auto" w:fill="auto"/>
          </w:tcPr>
          <w:p w14:paraId="346395D1" w14:textId="77777777" w:rsidR="0006765E" w:rsidRPr="0036570B" w:rsidRDefault="0006765E" w:rsidP="00F236CE">
            <w:pPr>
              <w:spacing w:line="360" w:lineRule="exact"/>
              <w:rPr>
                <w:rFonts w:ascii="Times New Roman" w:eastAsia="ＭＳ 明朝" w:hAnsi="Times New Roman" w:cs="Times New Roman"/>
                <w:szCs w:val="21"/>
              </w:rPr>
            </w:pPr>
            <w:r w:rsidRPr="0036570B">
              <w:rPr>
                <w:rFonts w:ascii="Times New Roman" w:eastAsia="ＭＳ 明朝" w:hAnsi="Times New Roman" w:cs="Times New Roman"/>
                <w:szCs w:val="21"/>
              </w:rPr>
              <w:t>1Q</w:t>
            </w:r>
          </w:p>
        </w:tc>
        <w:tc>
          <w:tcPr>
            <w:tcW w:w="425" w:type="dxa"/>
            <w:tcBorders>
              <w:left w:val="dotted" w:sz="4" w:space="0" w:color="auto"/>
              <w:bottom w:val="double" w:sz="4" w:space="0" w:color="auto"/>
              <w:right w:val="dotted" w:sz="4" w:space="0" w:color="auto"/>
            </w:tcBorders>
            <w:shd w:val="clear" w:color="auto" w:fill="auto"/>
          </w:tcPr>
          <w:p w14:paraId="6B774917" w14:textId="77777777" w:rsidR="0006765E" w:rsidRPr="0036570B" w:rsidRDefault="0006765E" w:rsidP="00F236CE">
            <w:pPr>
              <w:spacing w:line="360" w:lineRule="exact"/>
              <w:rPr>
                <w:rFonts w:ascii="Times New Roman" w:eastAsia="ＭＳ 明朝" w:hAnsi="Times New Roman" w:cs="Times New Roman"/>
                <w:szCs w:val="21"/>
              </w:rPr>
            </w:pPr>
            <w:r w:rsidRPr="0036570B">
              <w:rPr>
                <w:rFonts w:ascii="Times New Roman" w:eastAsia="ＭＳ 明朝" w:hAnsi="Times New Roman" w:cs="Times New Roman"/>
                <w:szCs w:val="21"/>
              </w:rPr>
              <w:t>2Q</w:t>
            </w:r>
          </w:p>
        </w:tc>
        <w:tc>
          <w:tcPr>
            <w:tcW w:w="425" w:type="dxa"/>
            <w:tcBorders>
              <w:left w:val="dotted" w:sz="4" w:space="0" w:color="auto"/>
              <w:bottom w:val="double" w:sz="4" w:space="0" w:color="auto"/>
              <w:right w:val="dotted" w:sz="4" w:space="0" w:color="auto"/>
            </w:tcBorders>
            <w:shd w:val="clear" w:color="auto" w:fill="auto"/>
          </w:tcPr>
          <w:p w14:paraId="5A3BF336" w14:textId="77777777" w:rsidR="0006765E" w:rsidRPr="0036570B" w:rsidRDefault="0006765E" w:rsidP="00F236CE">
            <w:pPr>
              <w:spacing w:line="360" w:lineRule="exact"/>
              <w:rPr>
                <w:rFonts w:ascii="Times New Roman" w:eastAsia="ＭＳ 明朝" w:hAnsi="Times New Roman" w:cs="Times New Roman"/>
                <w:szCs w:val="21"/>
              </w:rPr>
            </w:pPr>
            <w:r w:rsidRPr="0036570B">
              <w:rPr>
                <w:rFonts w:ascii="Times New Roman" w:eastAsia="ＭＳ 明朝" w:hAnsi="Times New Roman" w:cs="Times New Roman"/>
                <w:szCs w:val="21"/>
              </w:rPr>
              <w:t>3Q</w:t>
            </w:r>
          </w:p>
        </w:tc>
        <w:tc>
          <w:tcPr>
            <w:tcW w:w="425" w:type="dxa"/>
            <w:tcBorders>
              <w:left w:val="dotted" w:sz="4" w:space="0" w:color="auto"/>
              <w:bottom w:val="double" w:sz="4" w:space="0" w:color="auto"/>
              <w:right w:val="single" w:sz="4" w:space="0" w:color="auto"/>
            </w:tcBorders>
            <w:shd w:val="clear" w:color="auto" w:fill="auto"/>
          </w:tcPr>
          <w:p w14:paraId="7FFB8B8A" w14:textId="77777777" w:rsidR="0006765E" w:rsidRPr="0036570B" w:rsidRDefault="0006765E" w:rsidP="00F236CE">
            <w:pPr>
              <w:spacing w:line="360" w:lineRule="exact"/>
              <w:rPr>
                <w:rFonts w:ascii="Times New Roman" w:eastAsia="ＭＳ 明朝" w:hAnsi="Times New Roman" w:cs="Times New Roman"/>
                <w:szCs w:val="21"/>
              </w:rPr>
            </w:pPr>
            <w:r w:rsidRPr="0036570B">
              <w:rPr>
                <w:rFonts w:ascii="Times New Roman" w:eastAsia="ＭＳ 明朝" w:hAnsi="Times New Roman" w:cs="Times New Roman"/>
                <w:szCs w:val="21"/>
              </w:rPr>
              <w:t>4Q</w:t>
            </w:r>
          </w:p>
          <w:p w14:paraId="48EE4232" w14:textId="77777777" w:rsidR="00DA7E1E" w:rsidRPr="0036570B" w:rsidRDefault="00DA7E1E" w:rsidP="00F236CE">
            <w:pPr>
              <w:spacing w:line="360" w:lineRule="exact"/>
              <w:rPr>
                <w:rFonts w:ascii="Times New Roman" w:eastAsia="ＭＳ 明朝" w:hAnsi="Times New Roman" w:cs="Times New Roman"/>
                <w:szCs w:val="21"/>
              </w:rPr>
            </w:pPr>
          </w:p>
        </w:tc>
      </w:tr>
      <w:tr w:rsidR="0006765E" w:rsidRPr="0036570B" w14:paraId="44BA0A0D" w14:textId="77777777" w:rsidTr="00F236CE">
        <w:trPr>
          <w:trHeight w:val="1285"/>
        </w:trPr>
        <w:tc>
          <w:tcPr>
            <w:tcW w:w="1129" w:type="dxa"/>
            <w:vMerge w:val="restart"/>
            <w:tcBorders>
              <w:top w:val="double" w:sz="4" w:space="0" w:color="auto"/>
            </w:tcBorders>
          </w:tcPr>
          <w:p w14:paraId="3E71D3B5" w14:textId="361E2A94" w:rsidR="0006765E" w:rsidRPr="0036570B" w:rsidRDefault="0006765E" w:rsidP="00F236CE">
            <w:pPr>
              <w:snapToGrid w:val="0"/>
              <w:spacing w:line="320" w:lineRule="exact"/>
              <w:ind w:leftChars="-51" w:left="36" w:hangingChars="68" w:hanging="143"/>
              <w:jc w:val="left"/>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 xml:space="preserve">I </w:t>
            </w:r>
            <w:r w:rsidR="00DA7E1E" w:rsidRPr="0036570B">
              <w:rPr>
                <w:rFonts w:ascii="Times New Roman" w:eastAsia="ＭＳ 明朝" w:hAnsi="Times New Roman" w:cs="Times New Roman"/>
                <w:color w:val="4472C4" w:themeColor="accent1"/>
                <w:szCs w:val="21"/>
              </w:rPr>
              <w:t>シーズの開発・</w:t>
            </w:r>
            <w:r w:rsidRPr="0036570B">
              <w:rPr>
                <w:rFonts w:ascii="Times New Roman" w:eastAsia="ＭＳ 明朝" w:hAnsi="Times New Roman" w:cs="Times New Roman"/>
                <w:color w:val="4472C4" w:themeColor="accent1"/>
                <w:szCs w:val="21"/>
              </w:rPr>
              <w:t>POC</w:t>
            </w:r>
            <w:r w:rsidRPr="0036570B">
              <w:rPr>
                <w:rFonts w:ascii="Times New Roman" w:eastAsia="ＭＳ 明朝" w:hAnsi="Times New Roman" w:cs="Times New Roman"/>
                <w:color w:val="4472C4" w:themeColor="accent1"/>
                <w:szCs w:val="21"/>
              </w:rPr>
              <w:t>取得計画</w:t>
            </w:r>
          </w:p>
        </w:tc>
        <w:tc>
          <w:tcPr>
            <w:tcW w:w="1843" w:type="dxa"/>
            <w:tcBorders>
              <w:top w:val="double" w:sz="4" w:space="0" w:color="auto"/>
            </w:tcBorders>
            <w:shd w:val="clear" w:color="auto" w:fill="auto"/>
          </w:tcPr>
          <w:p w14:paraId="2FD3AB4F" w14:textId="77777777" w:rsidR="0006765E" w:rsidRPr="0036570B" w:rsidRDefault="0006765E" w:rsidP="00F236CE">
            <w:pPr>
              <w:snapToGrid w:val="0"/>
              <w:spacing w:line="320" w:lineRule="exact"/>
              <w:ind w:leftChars="-51" w:left="36" w:hangingChars="68" w:hanging="143"/>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w:t>
            </w:r>
            <w:r w:rsidRPr="0036570B">
              <w:rPr>
                <w:rFonts w:ascii="Times New Roman" w:eastAsia="ＭＳ 明朝" w:hAnsi="Times New Roman" w:cs="Times New Roman"/>
                <w:color w:val="4472C4" w:themeColor="accent1"/>
                <w:szCs w:val="21"/>
              </w:rPr>
              <w:t>1</w:t>
            </w:r>
            <w:r w:rsidRPr="0036570B">
              <w:rPr>
                <w:rFonts w:ascii="Times New Roman" w:eastAsia="ＭＳ 明朝" w:hAnsi="Times New Roman" w:cs="Times New Roman"/>
                <w:color w:val="4472C4" w:themeColor="accent1"/>
                <w:szCs w:val="21"/>
              </w:rPr>
              <w:t>）合成法検討</w:t>
            </w:r>
          </w:p>
          <w:p w14:paraId="665FC665" w14:textId="77777777" w:rsidR="0006765E" w:rsidRPr="0036570B" w:rsidRDefault="0006765E" w:rsidP="00F236CE">
            <w:pPr>
              <w:snapToGrid w:val="0"/>
              <w:spacing w:line="320" w:lineRule="exact"/>
              <w:rPr>
                <w:rFonts w:ascii="Times New Roman" w:eastAsia="ＭＳ 明朝" w:hAnsi="Times New Roman" w:cs="Times New Roman"/>
                <w:color w:val="4472C4" w:themeColor="accent1"/>
                <w:szCs w:val="21"/>
              </w:rPr>
            </w:pPr>
          </w:p>
        </w:tc>
        <w:tc>
          <w:tcPr>
            <w:tcW w:w="2126" w:type="dxa"/>
            <w:tcBorders>
              <w:top w:val="double" w:sz="4" w:space="0" w:color="auto"/>
              <w:right w:val="single" w:sz="4" w:space="0" w:color="auto"/>
            </w:tcBorders>
            <w:shd w:val="clear" w:color="auto" w:fill="auto"/>
            <w:vAlign w:val="center"/>
          </w:tcPr>
          <w:p w14:paraId="034B0296" w14:textId="77777777" w:rsidR="0006765E" w:rsidRPr="0036570B" w:rsidRDefault="0006765E" w:rsidP="00F236CE">
            <w:pPr>
              <w:spacing w:line="360" w:lineRule="exact"/>
              <w:jc w:val="center"/>
              <w:rPr>
                <w:rFonts w:ascii="Times New Roman" w:eastAsia="ＭＳ 明朝" w:hAnsi="Times New Roman" w:cs="Times New Roman"/>
                <w:szCs w:val="21"/>
              </w:rPr>
            </w:pPr>
          </w:p>
        </w:tc>
        <w:tc>
          <w:tcPr>
            <w:tcW w:w="426" w:type="dxa"/>
            <w:tcBorders>
              <w:top w:val="double" w:sz="4" w:space="0" w:color="auto"/>
              <w:left w:val="single" w:sz="4" w:space="0" w:color="auto"/>
              <w:right w:val="dotted" w:sz="4" w:space="0" w:color="auto"/>
            </w:tcBorders>
            <w:shd w:val="clear" w:color="auto" w:fill="auto"/>
          </w:tcPr>
          <w:p w14:paraId="6FAEEB90" w14:textId="0B4F102C" w:rsidR="0006765E" w:rsidRPr="0036570B" w:rsidRDefault="00DA7E1E" w:rsidP="00F236CE">
            <w:pPr>
              <w:spacing w:line="360" w:lineRule="exact"/>
              <w:rPr>
                <w:rFonts w:ascii="Times New Roman" w:eastAsia="ＭＳ 明朝" w:hAnsi="Times New Roman" w:cs="Times New Roman"/>
                <w:szCs w:val="21"/>
              </w:rPr>
            </w:pPr>
            <w:r w:rsidRPr="0036570B">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691008" behindDoc="0" locked="0" layoutInCell="1" allowOverlap="1" wp14:anchorId="732C1CE2" wp14:editId="26CBCDD3">
                      <wp:simplePos x="0" y="0"/>
                      <wp:positionH relativeFrom="column">
                        <wp:posOffset>39757</wp:posOffset>
                      </wp:positionH>
                      <wp:positionV relativeFrom="paragraph">
                        <wp:posOffset>198175</wp:posOffset>
                      </wp:positionV>
                      <wp:extent cx="1986500" cy="0"/>
                      <wp:effectExtent l="38100" t="76200" r="13970" b="95250"/>
                      <wp:wrapNone/>
                      <wp:docPr id="778180865" name="直線矢印コネクタ 1"/>
                      <wp:cNvGraphicFramePr/>
                      <a:graphic xmlns:a="http://schemas.openxmlformats.org/drawingml/2006/main">
                        <a:graphicData uri="http://schemas.microsoft.com/office/word/2010/wordprocessingShape">
                          <wps:wsp>
                            <wps:cNvCnPr/>
                            <wps:spPr>
                              <a:xfrm>
                                <a:off x="0" y="0"/>
                                <a:ext cx="198650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849EE71" id="_x0000_t32" coordsize="21600,21600" o:spt="32" o:oned="t" path="m,l21600,21600e" filled="f">
                      <v:path arrowok="t" fillok="f" o:connecttype="none"/>
                      <o:lock v:ext="edit" shapetype="t"/>
                    </v:shapetype>
                    <v:shape id="直線矢印コネクタ 1" o:spid="_x0000_s1026" type="#_x0000_t32" style="position:absolute;left:0;text-align:left;margin-left:3.15pt;margin-top:15.6pt;width:156.4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" strokecolor="#4472c4 [3204]" strokeweight=".5pt">
                      <v:stroke startarrow="block" endarrow="block" joinstyle="miter"/>
                    </v:shape>
                  </w:pict>
                </mc:Fallback>
              </mc:AlternateContent>
            </w:r>
          </w:p>
        </w:tc>
        <w:tc>
          <w:tcPr>
            <w:tcW w:w="425" w:type="dxa"/>
            <w:tcBorders>
              <w:top w:val="double" w:sz="4" w:space="0" w:color="auto"/>
              <w:left w:val="dotted" w:sz="4" w:space="0" w:color="auto"/>
              <w:right w:val="dotted" w:sz="4" w:space="0" w:color="auto"/>
            </w:tcBorders>
            <w:shd w:val="clear" w:color="auto" w:fill="auto"/>
          </w:tcPr>
          <w:p w14:paraId="248FE090"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top w:val="double" w:sz="4" w:space="0" w:color="auto"/>
              <w:left w:val="dotted" w:sz="4" w:space="0" w:color="auto"/>
              <w:right w:val="dotted" w:sz="4" w:space="0" w:color="auto"/>
            </w:tcBorders>
            <w:shd w:val="clear" w:color="auto" w:fill="auto"/>
          </w:tcPr>
          <w:p w14:paraId="3EA6B86C"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top w:val="double" w:sz="4" w:space="0" w:color="auto"/>
              <w:left w:val="dotted" w:sz="4" w:space="0" w:color="auto"/>
              <w:right w:val="single" w:sz="4" w:space="0" w:color="auto"/>
            </w:tcBorders>
            <w:shd w:val="clear" w:color="auto" w:fill="auto"/>
          </w:tcPr>
          <w:p w14:paraId="1CFDE559" w14:textId="77777777" w:rsidR="0006765E" w:rsidRPr="0036570B" w:rsidRDefault="0006765E" w:rsidP="00F236CE">
            <w:pPr>
              <w:spacing w:line="360" w:lineRule="exact"/>
              <w:rPr>
                <w:rFonts w:ascii="Times New Roman" w:eastAsia="ＭＳ 明朝" w:hAnsi="Times New Roman" w:cs="Times New Roman"/>
                <w:szCs w:val="21"/>
              </w:rPr>
            </w:pPr>
          </w:p>
        </w:tc>
        <w:tc>
          <w:tcPr>
            <w:tcW w:w="426" w:type="dxa"/>
            <w:tcBorders>
              <w:top w:val="double" w:sz="4" w:space="0" w:color="auto"/>
              <w:left w:val="single" w:sz="4" w:space="0" w:color="auto"/>
              <w:right w:val="dotted" w:sz="4" w:space="0" w:color="auto"/>
            </w:tcBorders>
            <w:shd w:val="clear" w:color="auto" w:fill="auto"/>
          </w:tcPr>
          <w:p w14:paraId="53544034"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top w:val="double" w:sz="4" w:space="0" w:color="auto"/>
              <w:left w:val="dotted" w:sz="4" w:space="0" w:color="auto"/>
              <w:right w:val="dotted" w:sz="4" w:space="0" w:color="auto"/>
            </w:tcBorders>
            <w:shd w:val="clear" w:color="auto" w:fill="auto"/>
          </w:tcPr>
          <w:p w14:paraId="622FDF8F"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top w:val="double" w:sz="4" w:space="0" w:color="auto"/>
              <w:left w:val="dotted" w:sz="4" w:space="0" w:color="auto"/>
              <w:right w:val="dotted" w:sz="4" w:space="0" w:color="auto"/>
            </w:tcBorders>
            <w:shd w:val="clear" w:color="auto" w:fill="auto"/>
          </w:tcPr>
          <w:p w14:paraId="61A05487" w14:textId="3A8BEF98" w:rsidR="0006765E" w:rsidRPr="0036570B" w:rsidRDefault="0006765E" w:rsidP="00F236CE">
            <w:pPr>
              <w:spacing w:line="360" w:lineRule="exact"/>
              <w:rPr>
                <w:rFonts w:ascii="Times New Roman" w:eastAsia="ＭＳ 明朝" w:hAnsi="Times New Roman" w:cs="Times New Roman"/>
                <w:szCs w:val="21"/>
              </w:rPr>
            </w:pPr>
          </w:p>
        </w:tc>
        <w:tc>
          <w:tcPr>
            <w:tcW w:w="425" w:type="dxa"/>
            <w:tcBorders>
              <w:top w:val="double" w:sz="4" w:space="0" w:color="auto"/>
              <w:left w:val="dotted" w:sz="4" w:space="0" w:color="auto"/>
              <w:right w:val="single" w:sz="4" w:space="0" w:color="auto"/>
            </w:tcBorders>
            <w:shd w:val="clear" w:color="auto" w:fill="auto"/>
          </w:tcPr>
          <w:p w14:paraId="5ED7A83E" w14:textId="25735F88" w:rsidR="0006765E" w:rsidRPr="0036570B" w:rsidRDefault="000F1427" w:rsidP="00F236CE">
            <w:pPr>
              <w:spacing w:line="360" w:lineRule="exact"/>
              <w:rPr>
                <w:rFonts w:ascii="Times New Roman" w:eastAsia="ＭＳ 明朝" w:hAnsi="Times New Roman" w:cs="Times New Roman"/>
                <w:color w:val="FFFFFF" w:themeColor="background1"/>
                <w:szCs w:val="21"/>
                <w14:textFill>
                  <w14:noFill/>
                </w14:textFill>
              </w:rPr>
            </w:pPr>
            <w:r w:rsidRPr="0036570B">
              <w:rPr>
                <w:rFonts w:ascii="Times New Roman" w:eastAsia="ＭＳ 明朝" w:hAnsi="Times New Roman" w:cs="Times New Roman"/>
                <w:noProof/>
                <w:kern w:val="0"/>
                <w:szCs w:val="21"/>
              </w:rPr>
              <mc:AlternateContent>
                <mc:Choice Requires="wps">
                  <w:drawing>
                    <wp:anchor distT="45720" distB="45720" distL="114300" distR="114300" simplePos="0" relativeHeight="251682816" behindDoc="0" locked="0" layoutInCell="1" allowOverlap="1" wp14:anchorId="01064A53" wp14:editId="19C32DCD">
                      <wp:simplePos x="0" y="0"/>
                      <wp:positionH relativeFrom="column">
                        <wp:posOffset>-808990</wp:posOffset>
                      </wp:positionH>
                      <wp:positionV relativeFrom="paragraph">
                        <wp:posOffset>316865</wp:posOffset>
                      </wp:positionV>
                      <wp:extent cx="802640" cy="463550"/>
                      <wp:effectExtent l="0" t="0" r="0" b="12700"/>
                      <wp:wrapNone/>
                      <wp:docPr id="142263065" name="テキスト ボックス 142263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463550"/>
                              </a:xfrm>
                              <a:prstGeom prst="rect">
                                <a:avLst/>
                              </a:prstGeom>
                              <a:noFill/>
                              <a:ln w="6350">
                                <a:noFill/>
                                <a:miter lim="800000"/>
                                <a:headEnd/>
                                <a:tailEnd/>
                              </a:ln>
                            </wps:spPr>
                            <wps:txbx>
                              <w:txbxContent>
                                <w:p w14:paraId="272159F0" w14:textId="77777777" w:rsidR="0006765E" w:rsidRPr="00F04CE9" w:rsidRDefault="0006765E" w:rsidP="000F1427">
                                  <w:pPr>
                                    <w:snapToGrid w:val="0"/>
                                    <w:spacing w:line="220" w:lineRule="exact"/>
                                    <w:jc w:val="righ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45841D7C" w14:textId="77777777" w:rsidR="0006765E" w:rsidRDefault="0006765E" w:rsidP="00E8435A">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p w14:paraId="786BFAF4" w14:textId="77777777" w:rsidR="0006765E" w:rsidRPr="00F04CE9" w:rsidRDefault="0006765E" w:rsidP="00E8435A">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1064A53" id="_x0000_t202" coordsize="21600,21600" o:spt="202" path="m,l,21600r21600,l21600,xe">
                      <v:stroke joinstyle="miter"/>
                      <v:path gradientshapeok="t" o:connecttype="rect"/>
                    </v:shapetype>
                    <v:shape id="テキスト ボックス 142263065" o:spid="_x0000_s1026" type="#_x0000_t202" style="position:absolute;left:0;text-align:left;margin-left:-63.7pt;margin-top:24.95pt;width:63.2pt;height:3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" filled="f" stroked="f" strokeweight=".5pt">
                      <v:textbox inset="0,0,0,0">
                        <w:txbxContent>
                          <w:p w14:paraId="272159F0" w14:textId="77777777" w:rsidR="0006765E" w:rsidRPr="00F04CE9" w:rsidRDefault="0006765E" w:rsidP="000F1427">
                            <w:pPr>
                              <w:snapToGrid w:val="0"/>
                              <w:spacing w:line="220" w:lineRule="exact"/>
                              <w:jc w:val="righ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45841D7C" w14:textId="77777777" w:rsidR="0006765E" w:rsidRDefault="0006765E" w:rsidP="00E8435A">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p w14:paraId="786BFAF4" w14:textId="77777777" w:rsidR="0006765E" w:rsidRPr="00F04CE9" w:rsidRDefault="0006765E" w:rsidP="00E8435A">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txbxContent>
                      </v:textbox>
                    </v:shape>
                  </w:pict>
                </mc:Fallback>
              </mc:AlternateContent>
            </w:r>
          </w:p>
        </w:tc>
      </w:tr>
      <w:tr w:rsidR="0006765E" w:rsidRPr="0036570B" w14:paraId="0C7C157F" w14:textId="77777777" w:rsidTr="00F236CE">
        <w:trPr>
          <w:trHeight w:val="1410"/>
        </w:trPr>
        <w:tc>
          <w:tcPr>
            <w:tcW w:w="1129" w:type="dxa"/>
            <w:vMerge/>
          </w:tcPr>
          <w:p w14:paraId="302075FB" w14:textId="77777777" w:rsidR="0006765E" w:rsidRPr="0036570B" w:rsidRDefault="0006765E" w:rsidP="00F236CE">
            <w:pPr>
              <w:snapToGrid w:val="0"/>
              <w:spacing w:line="320" w:lineRule="exact"/>
              <w:ind w:leftChars="-51" w:left="36" w:hangingChars="68" w:hanging="143"/>
              <w:rPr>
                <w:rFonts w:ascii="Times New Roman" w:eastAsia="ＭＳ 明朝" w:hAnsi="Times New Roman" w:cs="Times New Roman"/>
                <w:color w:val="4472C4" w:themeColor="accent1"/>
                <w:szCs w:val="21"/>
              </w:rPr>
            </w:pPr>
          </w:p>
        </w:tc>
        <w:tc>
          <w:tcPr>
            <w:tcW w:w="1843" w:type="dxa"/>
            <w:tcBorders>
              <w:bottom w:val="single" w:sz="4" w:space="0" w:color="auto"/>
            </w:tcBorders>
            <w:shd w:val="clear" w:color="auto" w:fill="auto"/>
          </w:tcPr>
          <w:p w14:paraId="685AEF2E" w14:textId="4E6412D5" w:rsidR="0006765E" w:rsidRPr="0036570B" w:rsidRDefault="0006765E" w:rsidP="00F236CE">
            <w:pPr>
              <w:snapToGrid w:val="0"/>
              <w:spacing w:line="320" w:lineRule="exact"/>
              <w:ind w:leftChars="-51" w:left="36" w:hangingChars="68" w:hanging="143"/>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w:t>
            </w:r>
            <w:r w:rsidRPr="0036570B">
              <w:rPr>
                <w:rFonts w:ascii="Times New Roman" w:eastAsia="ＭＳ 明朝" w:hAnsi="Times New Roman" w:cs="Times New Roman"/>
                <w:color w:val="4472C4" w:themeColor="accent1"/>
                <w:szCs w:val="21"/>
              </w:rPr>
              <w:t>2</w:t>
            </w:r>
            <w:r w:rsidRPr="0036570B">
              <w:rPr>
                <w:rFonts w:ascii="Times New Roman" w:eastAsia="ＭＳ 明朝" w:hAnsi="Times New Roman" w:cs="Times New Roman"/>
                <w:color w:val="4472C4" w:themeColor="accent1"/>
                <w:szCs w:val="21"/>
              </w:rPr>
              <w:t>）薬理試験</w:t>
            </w:r>
          </w:p>
          <w:p w14:paraId="03969F1E" w14:textId="77777777" w:rsidR="0006765E" w:rsidRPr="0036570B" w:rsidRDefault="0006765E" w:rsidP="00F236CE">
            <w:pPr>
              <w:spacing w:line="360" w:lineRule="exact"/>
              <w:ind w:leftChars="-51" w:left="460" w:hangingChars="270" w:hanging="567"/>
              <w:rPr>
                <w:rFonts w:ascii="Times New Roman" w:eastAsia="ＭＳ 明朝" w:hAnsi="Times New Roman" w:cs="Times New Roman"/>
                <w:color w:val="4472C4" w:themeColor="accent1"/>
                <w:szCs w:val="21"/>
              </w:rPr>
            </w:pPr>
          </w:p>
        </w:tc>
        <w:tc>
          <w:tcPr>
            <w:tcW w:w="2126" w:type="dxa"/>
            <w:tcBorders>
              <w:bottom w:val="single" w:sz="4" w:space="0" w:color="auto"/>
              <w:right w:val="single" w:sz="4" w:space="0" w:color="auto"/>
            </w:tcBorders>
            <w:shd w:val="clear" w:color="auto" w:fill="auto"/>
            <w:vAlign w:val="center"/>
          </w:tcPr>
          <w:p w14:paraId="4462E87D" w14:textId="77777777" w:rsidR="0006765E" w:rsidRPr="0036570B" w:rsidRDefault="0006765E" w:rsidP="00F236CE">
            <w:pPr>
              <w:spacing w:line="360" w:lineRule="exact"/>
              <w:jc w:val="center"/>
              <w:rPr>
                <w:rFonts w:ascii="Times New Roman" w:eastAsia="ＭＳ 明朝" w:hAnsi="Times New Roman" w:cs="Times New Roman"/>
                <w:szCs w:val="21"/>
              </w:rPr>
            </w:pPr>
          </w:p>
        </w:tc>
        <w:tc>
          <w:tcPr>
            <w:tcW w:w="426" w:type="dxa"/>
            <w:tcBorders>
              <w:left w:val="single" w:sz="4" w:space="0" w:color="auto"/>
              <w:bottom w:val="single" w:sz="4" w:space="0" w:color="auto"/>
              <w:right w:val="dotted" w:sz="4" w:space="0" w:color="auto"/>
            </w:tcBorders>
            <w:shd w:val="clear" w:color="auto" w:fill="auto"/>
          </w:tcPr>
          <w:p w14:paraId="217DCBCB" w14:textId="034A755E"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bottom w:val="single" w:sz="4" w:space="0" w:color="auto"/>
              <w:right w:val="dotted" w:sz="4" w:space="0" w:color="auto"/>
            </w:tcBorders>
            <w:shd w:val="clear" w:color="auto" w:fill="auto"/>
          </w:tcPr>
          <w:p w14:paraId="71FFF00D" w14:textId="4CB4108B" w:rsidR="0006765E" w:rsidRPr="0036570B" w:rsidRDefault="000F1427" w:rsidP="00F236CE">
            <w:pPr>
              <w:spacing w:line="360" w:lineRule="exact"/>
              <w:rPr>
                <w:rFonts w:ascii="Times New Roman" w:eastAsia="ＭＳ 明朝" w:hAnsi="Times New Roman" w:cs="Times New Roman"/>
                <w:szCs w:val="21"/>
              </w:rPr>
            </w:pPr>
            <w:r w:rsidRPr="0036570B">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692032" behindDoc="0" locked="0" layoutInCell="1" allowOverlap="1" wp14:anchorId="32EB86F4" wp14:editId="2C8B2104">
                      <wp:simplePos x="0" y="0"/>
                      <wp:positionH relativeFrom="column">
                        <wp:posOffset>-63777</wp:posOffset>
                      </wp:positionH>
                      <wp:positionV relativeFrom="paragraph">
                        <wp:posOffset>218688</wp:posOffset>
                      </wp:positionV>
                      <wp:extent cx="1836751" cy="7952"/>
                      <wp:effectExtent l="38100" t="76200" r="30480" b="87630"/>
                      <wp:wrapNone/>
                      <wp:docPr id="1941025009" name="直線矢印コネクタ 2"/>
                      <wp:cNvGraphicFramePr/>
                      <a:graphic xmlns:a="http://schemas.openxmlformats.org/drawingml/2006/main">
                        <a:graphicData uri="http://schemas.microsoft.com/office/word/2010/wordprocessingShape">
                          <wps:wsp>
                            <wps:cNvCnPr/>
                            <wps:spPr>
                              <a:xfrm flipV="1">
                                <a:off x="0" y="0"/>
                                <a:ext cx="1836751" cy="795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8D5BCA" id="直線矢印コネクタ 2" o:spid="_x0000_s1026" type="#_x0000_t32" style="position:absolute;left:0;text-align:left;margin-left:-5pt;margin-top:17.2pt;width:144.65pt;height:.65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" strokecolor="#4472c4 [3204]" strokeweight=".5pt">
                      <v:stroke startarrow="block" endarrow="block" joinstyle="miter"/>
                    </v:shape>
                  </w:pict>
                </mc:Fallback>
              </mc:AlternateContent>
            </w:r>
          </w:p>
        </w:tc>
        <w:tc>
          <w:tcPr>
            <w:tcW w:w="425" w:type="dxa"/>
            <w:tcBorders>
              <w:left w:val="dotted" w:sz="4" w:space="0" w:color="auto"/>
              <w:bottom w:val="single" w:sz="4" w:space="0" w:color="auto"/>
              <w:right w:val="dotted" w:sz="4" w:space="0" w:color="auto"/>
            </w:tcBorders>
            <w:shd w:val="clear" w:color="auto" w:fill="auto"/>
          </w:tcPr>
          <w:p w14:paraId="02A9239A"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bottom w:val="single" w:sz="4" w:space="0" w:color="auto"/>
              <w:right w:val="single" w:sz="4" w:space="0" w:color="auto"/>
            </w:tcBorders>
            <w:shd w:val="clear" w:color="auto" w:fill="auto"/>
          </w:tcPr>
          <w:p w14:paraId="2DC78E9B" w14:textId="77777777" w:rsidR="0006765E" w:rsidRPr="0036570B" w:rsidRDefault="0006765E" w:rsidP="00F236CE">
            <w:pPr>
              <w:spacing w:line="360" w:lineRule="exact"/>
              <w:rPr>
                <w:rFonts w:ascii="Times New Roman" w:eastAsia="ＭＳ 明朝" w:hAnsi="Times New Roman" w:cs="Times New Roman"/>
                <w:szCs w:val="21"/>
              </w:rPr>
            </w:pPr>
          </w:p>
        </w:tc>
        <w:tc>
          <w:tcPr>
            <w:tcW w:w="426" w:type="dxa"/>
            <w:tcBorders>
              <w:left w:val="single" w:sz="4" w:space="0" w:color="auto"/>
              <w:bottom w:val="single" w:sz="4" w:space="0" w:color="auto"/>
              <w:right w:val="dotted" w:sz="4" w:space="0" w:color="auto"/>
            </w:tcBorders>
            <w:shd w:val="clear" w:color="auto" w:fill="auto"/>
          </w:tcPr>
          <w:p w14:paraId="5BB6AAF9"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bottom w:val="single" w:sz="4" w:space="0" w:color="auto"/>
              <w:right w:val="dotted" w:sz="4" w:space="0" w:color="auto"/>
            </w:tcBorders>
            <w:shd w:val="clear" w:color="auto" w:fill="auto"/>
          </w:tcPr>
          <w:p w14:paraId="09C9FB10"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bottom w:val="single" w:sz="4" w:space="0" w:color="auto"/>
              <w:right w:val="dotted" w:sz="4" w:space="0" w:color="auto"/>
            </w:tcBorders>
            <w:shd w:val="clear" w:color="auto" w:fill="auto"/>
          </w:tcPr>
          <w:p w14:paraId="24B137CE"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bottom w:val="single" w:sz="4" w:space="0" w:color="auto"/>
              <w:right w:val="single" w:sz="4" w:space="0" w:color="auto"/>
            </w:tcBorders>
            <w:shd w:val="clear" w:color="auto" w:fill="auto"/>
          </w:tcPr>
          <w:p w14:paraId="3DB6AD02" w14:textId="124202B3" w:rsidR="0006765E" w:rsidRPr="0036570B" w:rsidRDefault="0006765E" w:rsidP="00F236CE">
            <w:pPr>
              <w:spacing w:line="360" w:lineRule="exact"/>
              <w:rPr>
                <w:rFonts w:ascii="Times New Roman" w:eastAsia="ＭＳ 明朝" w:hAnsi="Times New Roman" w:cs="Times New Roman"/>
                <w:szCs w:val="21"/>
              </w:rPr>
            </w:pPr>
            <w:r w:rsidRPr="0036570B">
              <w:rPr>
                <w:rFonts w:ascii="Times New Roman" w:eastAsia="ＭＳ 明朝" w:hAnsi="Times New Roman" w:cs="Times New Roman"/>
                <w:noProof/>
                <w:kern w:val="0"/>
                <w:szCs w:val="21"/>
              </w:rPr>
              <mc:AlternateContent>
                <mc:Choice Requires="wps">
                  <w:drawing>
                    <wp:anchor distT="45720" distB="45720" distL="114300" distR="114300" simplePos="0" relativeHeight="251684864" behindDoc="0" locked="0" layoutInCell="1" allowOverlap="1" wp14:anchorId="6D5052CB" wp14:editId="648273FC">
                      <wp:simplePos x="0" y="0"/>
                      <wp:positionH relativeFrom="column">
                        <wp:posOffset>-729753</wp:posOffset>
                      </wp:positionH>
                      <wp:positionV relativeFrom="paragraph">
                        <wp:posOffset>327163</wp:posOffset>
                      </wp:positionV>
                      <wp:extent cx="762000" cy="463550"/>
                      <wp:effectExtent l="0" t="0" r="0" b="12700"/>
                      <wp:wrapNone/>
                      <wp:docPr id="426060052" name="テキスト ボックス 426060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3550"/>
                              </a:xfrm>
                              <a:prstGeom prst="rect">
                                <a:avLst/>
                              </a:prstGeom>
                              <a:noFill/>
                              <a:ln w="6350">
                                <a:noFill/>
                                <a:miter lim="800000"/>
                                <a:headEnd/>
                                <a:tailEnd/>
                              </a:ln>
                            </wps:spPr>
                            <wps:txbx>
                              <w:txbxContent>
                                <w:p w14:paraId="61876BD5" w14:textId="77777777" w:rsidR="0006765E" w:rsidRPr="00F04CE9" w:rsidRDefault="0006765E" w:rsidP="000F1427">
                                  <w:pPr>
                                    <w:snapToGrid w:val="0"/>
                                    <w:spacing w:line="220" w:lineRule="exact"/>
                                    <w:jc w:val="righ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2340BAB3" w14:textId="77777777" w:rsidR="0006765E" w:rsidRDefault="0006765E" w:rsidP="00E8435A">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r>
                                    <w:rPr>
                                      <w:rFonts w:ascii="游ゴシック Medium" w:eastAsia="游ゴシック Medium" w:hAnsi="游ゴシック Medium" w:hint="eastAsia"/>
                                      <w:color w:val="0070C0"/>
                                      <w:sz w:val="18"/>
                                      <w:szCs w:val="20"/>
                                    </w:rPr>
                                    <w:t>POC</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5052CB" id="テキスト ボックス 426060052" o:spid="_x0000_s1027" type="#_x0000_t202" style="position:absolute;left:0;text-align:left;margin-left:-57.45pt;margin-top:25.75pt;width:60pt;height:36.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" filled="f" stroked="f" strokeweight=".5pt">
                      <v:textbox inset="0,0,0,0">
                        <w:txbxContent>
                          <w:p w14:paraId="61876BD5" w14:textId="77777777" w:rsidR="0006765E" w:rsidRPr="00F04CE9" w:rsidRDefault="0006765E" w:rsidP="000F1427">
                            <w:pPr>
                              <w:snapToGrid w:val="0"/>
                              <w:spacing w:line="220" w:lineRule="exact"/>
                              <w:jc w:val="righ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2340BAB3" w14:textId="77777777" w:rsidR="0006765E" w:rsidRDefault="0006765E" w:rsidP="00E8435A">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r>
                              <w:rPr>
                                <w:rFonts w:ascii="游ゴシック Medium" w:eastAsia="游ゴシック Medium" w:hAnsi="游ゴシック Medium" w:hint="eastAsia"/>
                                <w:color w:val="0070C0"/>
                                <w:sz w:val="18"/>
                                <w:szCs w:val="20"/>
                              </w:rPr>
                              <w:t>POC</w:t>
                            </w:r>
                          </w:p>
                        </w:txbxContent>
                      </v:textbox>
                    </v:shape>
                  </w:pict>
                </mc:Fallback>
              </mc:AlternateContent>
            </w:r>
          </w:p>
        </w:tc>
      </w:tr>
      <w:tr w:rsidR="0006765E" w:rsidRPr="0036570B" w14:paraId="56711361" w14:textId="77777777" w:rsidTr="00F236CE">
        <w:trPr>
          <w:trHeight w:val="1064"/>
        </w:trPr>
        <w:tc>
          <w:tcPr>
            <w:tcW w:w="1129" w:type="dxa"/>
            <w:vMerge w:val="restart"/>
          </w:tcPr>
          <w:p w14:paraId="74BE725A" w14:textId="3EEB79BA" w:rsidR="0006765E" w:rsidRPr="0036570B" w:rsidRDefault="0006765E" w:rsidP="00F236CE">
            <w:pPr>
              <w:snapToGrid w:val="0"/>
              <w:spacing w:line="320" w:lineRule="exact"/>
              <w:ind w:leftChars="-51" w:left="36" w:hangingChars="68" w:hanging="143"/>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 xml:space="preserve">II </w:t>
            </w:r>
            <w:r w:rsidR="00DA7E1E" w:rsidRPr="0036570B">
              <w:rPr>
                <w:rFonts w:ascii="Times New Roman" w:eastAsia="ＭＳ 明朝" w:hAnsi="Times New Roman" w:cs="Times New Roman"/>
                <w:color w:val="4472C4" w:themeColor="accent1"/>
                <w:szCs w:val="21"/>
              </w:rPr>
              <w:t>起業への準備</w:t>
            </w:r>
          </w:p>
          <w:p w14:paraId="4935CD6C" w14:textId="77777777" w:rsidR="0006765E" w:rsidRPr="0036570B" w:rsidRDefault="0006765E" w:rsidP="00F236CE">
            <w:pPr>
              <w:snapToGrid w:val="0"/>
              <w:spacing w:line="320" w:lineRule="exact"/>
              <w:ind w:leftChars="-51" w:left="36" w:hangingChars="68" w:hanging="143"/>
              <w:rPr>
                <w:rFonts w:ascii="Times New Roman" w:eastAsia="ＭＳ 明朝" w:hAnsi="Times New Roman" w:cs="Times New Roman"/>
                <w:color w:val="4472C4" w:themeColor="accent1"/>
                <w:szCs w:val="21"/>
              </w:rPr>
            </w:pPr>
          </w:p>
          <w:p w14:paraId="30168346" w14:textId="77777777" w:rsidR="0006765E" w:rsidRPr="0036570B" w:rsidRDefault="0006765E" w:rsidP="00F236CE">
            <w:pPr>
              <w:snapToGrid w:val="0"/>
              <w:spacing w:line="320" w:lineRule="exact"/>
              <w:ind w:leftChars="-51" w:left="36" w:hangingChars="68" w:hanging="143"/>
              <w:rPr>
                <w:rFonts w:ascii="Times New Roman" w:eastAsia="ＭＳ 明朝" w:hAnsi="Times New Roman" w:cs="Times New Roman"/>
                <w:color w:val="4472C4" w:themeColor="accent1"/>
                <w:szCs w:val="21"/>
              </w:rPr>
            </w:pPr>
          </w:p>
        </w:tc>
        <w:tc>
          <w:tcPr>
            <w:tcW w:w="1843" w:type="dxa"/>
            <w:shd w:val="clear" w:color="auto" w:fill="auto"/>
          </w:tcPr>
          <w:p w14:paraId="6AB6E281" w14:textId="5B04E0CF" w:rsidR="0006765E" w:rsidRPr="0036570B" w:rsidRDefault="0006765E" w:rsidP="00F236CE">
            <w:pPr>
              <w:snapToGrid w:val="0"/>
              <w:spacing w:line="320" w:lineRule="exact"/>
              <w:ind w:leftChars="-51" w:left="36" w:hangingChars="68" w:hanging="143"/>
              <w:rPr>
                <w:rFonts w:ascii="Times New Roman" w:eastAsia="ＭＳ 明朝" w:hAnsi="Times New Roman" w:cs="Times New Roman"/>
                <w:szCs w:val="21"/>
              </w:rPr>
            </w:pPr>
            <w:r w:rsidRPr="0036570B">
              <w:rPr>
                <w:rFonts w:ascii="Times New Roman" w:eastAsia="ＭＳ 明朝" w:hAnsi="Times New Roman" w:cs="Times New Roman"/>
                <w:color w:val="4472C4" w:themeColor="accent1"/>
                <w:kern w:val="0"/>
                <w:szCs w:val="21"/>
              </w:rPr>
              <w:t>（１）起業に向けた事業計画書の作成</w:t>
            </w:r>
          </w:p>
        </w:tc>
        <w:tc>
          <w:tcPr>
            <w:tcW w:w="2126" w:type="dxa"/>
            <w:tcBorders>
              <w:right w:val="single" w:sz="4" w:space="0" w:color="auto"/>
            </w:tcBorders>
            <w:shd w:val="clear" w:color="auto" w:fill="auto"/>
            <w:vAlign w:val="center"/>
          </w:tcPr>
          <w:p w14:paraId="051C530C" w14:textId="77777777" w:rsidR="0006765E" w:rsidRPr="0036570B" w:rsidRDefault="0006765E" w:rsidP="00F236CE">
            <w:pPr>
              <w:spacing w:line="360" w:lineRule="exact"/>
              <w:jc w:val="center"/>
              <w:rPr>
                <w:rFonts w:ascii="Times New Roman" w:eastAsia="ＭＳ 明朝" w:hAnsi="Times New Roman" w:cs="Times New Roman"/>
                <w:szCs w:val="21"/>
              </w:rPr>
            </w:pPr>
          </w:p>
        </w:tc>
        <w:tc>
          <w:tcPr>
            <w:tcW w:w="426" w:type="dxa"/>
            <w:tcBorders>
              <w:left w:val="single" w:sz="4" w:space="0" w:color="auto"/>
              <w:right w:val="dotted" w:sz="4" w:space="0" w:color="auto"/>
            </w:tcBorders>
            <w:shd w:val="clear" w:color="auto" w:fill="auto"/>
          </w:tcPr>
          <w:p w14:paraId="2AAAA138"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right w:val="dotted" w:sz="4" w:space="0" w:color="auto"/>
            </w:tcBorders>
            <w:shd w:val="clear" w:color="auto" w:fill="auto"/>
          </w:tcPr>
          <w:p w14:paraId="6EF79B1C"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right w:val="dotted" w:sz="4" w:space="0" w:color="auto"/>
            </w:tcBorders>
            <w:shd w:val="clear" w:color="auto" w:fill="auto"/>
          </w:tcPr>
          <w:p w14:paraId="2C068319"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right w:val="single" w:sz="4" w:space="0" w:color="auto"/>
            </w:tcBorders>
            <w:shd w:val="clear" w:color="auto" w:fill="auto"/>
          </w:tcPr>
          <w:p w14:paraId="10E02EBA" w14:textId="77777777" w:rsidR="0006765E" w:rsidRPr="0036570B" w:rsidRDefault="0006765E" w:rsidP="00F236CE">
            <w:pPr>
              <w:spacing w:line="360" w:lineRule="exact"/>
              <w:rPr>
                <w:rFonts w:ascii="Times New Roman" w:eastAsia="ＭＳ 明朝" w:hAnsi="Times New Roman" w:cs="Times New Roman"/>
                <w:szCs w:val="21"/>
              </w:rPr>
            </w:pPr>
          </w:p>
        </w:tc>
        <w:tc>
          <w:tcPr>
            <w:tcW w:w="426" w:type="dxa"/>
            <w:tcBorders>
              <w:left w:val="single" w:sz="4" w:space="0" w:color="auto"/>
              <w:right w:val="dotted" w:sz="4" w:space="0" w:color="auto"/>
            </w:tcBorders>
            <w:shd w:val="clear" w:color="auto" w:fill="auto"/>
          </w:tcPr>
          <w:p w14:paraId="036D447B"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right w:val="dotted" w:sz="4" w:space="0" w:color="auto"/>
            </w:tcBorders>
            <w:shd w:val="clear" w:color="auto" w:fill="auto"/>
          </w:tcPr>
          <w:p w14:paraId="11E8CAEC" w14:textId="14AAD7D4" w:rsidR="0006765E" w:rsidRPr="0036570B" w:rsidRDefault="0006765E" w:rsidP="00F236CE">
            <w:pPr>
              <w:spacing w:line="360" w:lineRule="exact"/>
              <w:rPr>
                <w:rFonts w:ascii="Times New Roman" w:eastAsia="ＭＳ 明朝" w:hAnsi="Times New Roman" w:cs="Times New Roman"/>
                <w:szCs w:val="21"/>
              </w:rPr>
            </w:pPr>
            <w:ins w:id="10" w:author="作成者">
              <w:r w:rsidRPr="0036570B">
                <w:rPr>
                  <w:rFonts w:ascii="Times New Roman" w:eastAsia="ＭＳ 明朝" w:hAnsi="Times New Roman" w:cs="Times New Roman"/>
                  <w:noProof/>
                  <w:kern w:val="0"/>
                  <w:szCs w:val="21"/>
                </w:rPr>
                <mc:AlternateContent>
                  <mc:Choice Requires="wps">
                    <w:drawing>
                      <wp:anchor distT="45720" distB="45720" distL="114300" distR="114300" simplePos="0" relativeHeight="251686912" behindDoc="0" locked="0" layoutInCell="1" allowOverlap="1" wp14:anchorId="2D209050" wp14:editId="771F7B1B">
                        <wp:simplePos x="0" y="0"/>
                        <wp:positionH relativeFrom="column">
                          <wp:posOffset>-149694</wp:posOffset>
                        </wp:positionH>
                        <wp:positionV relativeFrom="paragraph">
                          <wp:posOffset>107094</wp:posOffset>
                        </wp:positionV>
                        <wp:extent cx="762000" cy="463550"/>
                        <wp:effectExtent l="0" t="0" r="0" b="12700"/>
                        <wp:wrapNone/>
                        <wp:docPr id="21172632" name="テキスト ボックス 21172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3550"/>
                                </a:xfrm>
                                <a:prstGeom prst="rect">
                                  <a:avLst/>
                                </a:prstGeom>
                                <a:noFill/>
                                <a:ln w="6350">
                                  <a:noFill/>
                                  <a:miter lim="800000"/>
                                  <a:headEnd/>
                                  <a:tailEnd/>
                                </a:ln>
                              </wps:spPr>
                              <wps:txbx>
                                <w:txbxContent>
                                  <w:p w14:paraId="11A94B1E" w14:textId="77777777" w:rsidR="0006765E" w:rsidRPr="00DA7E1E" w:rsidRDefault="0006765E" w:rsidP="000F1427">
                                    <w:pPr>
                                      <w:snapToGrid w:val="0"/>
                                      <w:spacing w:line="220" w:lineRule="exact"/>
                                      <w:jc w:val="right"/>
                                      <w:rPr>
                                        <w:rFonts w:ascii="游ゴシック Medium" w:eastAsia="游ゴシック Medium" w:hAnsi="游ゴシック Medium"/>
                                        <w:color w:val="4472C4" w:themeColor="accent1"/>
                                        <w:sz w:val="18"/>
                                        <w:szCs w:val="20"/>
                                      </w:rPr>
                                    </w:pPr>
                                    <w:r w:rsidRPr="00DA7E1E">
                                      <w:rPr>
                                        <w:rFonts w:ascii="游ゴシック Medium" w:eastAsia="游ゴシック Medium" w:hAnsi="游ゴシック Medium" w:hint="eastAsia"/>
                                        <w:color w:val="4472C4" w:themeColor="accent1"/>
                                        <w:sz w:val="18"/>
                                        <w:szCs w:val="20"/>
                                      </w:rPr>
                                      <w:t>▲</w:t>
                                    </w:r>
                                  </w:p>
                                  <w:p w14:paraId="26B384C8" w14:textId="77777777" w:rsidR="0006765E" w:rsidRPr="00DA7E1E" w:rsidRDefault="0006765E" w:rsidP="00E8435A">
                                    <w:pPr>
                                      <w:snapToGrid w:val="0"/>
                                      <w:spacing w:line="220" w:lineRule="exact"/>
                                      <w:rPr>
                                        <w:rFonts w:ascii="游ゴシック Medium" w:eastAsia="游ゴシック Medium" w:hAnsi="游ゴシック Medium"/>
                                        <w:color w:val="4472C4" w:themeColor="accent1"/>
                                        <w:sz w:val="18"/>
                                        <w:szCs w:val="20"/>
                                      </w:rPr>
                                    </w:pPr>
                                    <w:r w:rsidRPr="00DA7E1E">
                                      <w:rPr>
                                        <w:rFonts w:ascii="游ゴシック Medium" w:eastAsia="游ゴシック Medium" w:hAnsi="游ゴシック Medium" w:hint="eastAsia"/>
                                        <w:color w:val="4472C4" w:themeColor="accent1"/>
                                        <w:spacing w:val="-20"/>
                                        <w:sz w:val="18"/>
                                        <w:szCs w:val="20"/>
                                      </w:rPr>
                                      <w:t>マイルストーン</w:t>
                                    </w:r>
                                    <w:r w:rsidRPr="00DA7E1E">
                                      <w:rPr>
                                        <w:rFonts w:ascii="游ゴシック Medium" w:eastAsia="游ゴシック Medium" w:hAnsi="游ゴシック Medium" w:hint="eastAsia"/>
                                        <w:color w:val="4472C4" w:themeColor="accent1"/>
                                        <w:sz w:val="18"/>
                                        <w:szCs w:val="20"/>
                                      </w:rPr>
                                      <w:t>：</w:t>
                                    </w:r>
                                  </w:p>
                                  <w:p w14:paraId="4FF9C00D" w14:textId="77777777" w:rsidR="0006765E" w:rsidRPr="00DA7E1E" w:rsidRDefault="0006765E" w:rsidP="00E8435A">
                                    <w:pPr>
                                      <w:snapToGrid w:val="0"/>
                                      <w:spacing w:line="220" w:lineRule="exact"/>
                                      <w:rPr>
                                        <w:rFonts w:ascii="游ゴシック Medium" w:eastAsia="游ゴシック Medium" w:hAnsi="游ゴシック Medium"/>
                                        <w:color w:val="4472C4" w:themeColor="accent1"/>
                                        <w:sz w:val="18"/>
                                        <w:szCs w:val="20"/>
                                      </w:rPr>
                                    </w:pPr>
                                    <w:r w:rsidRPr="00DA7E1E">
                                      <w:rPr>
                                        <w:rFonts w:ascii="游ゴシック Medium" w:eastAsia="游ゴシック Medium" w:hAnsi="游ゴシック Medium" w:hint="eastAsia"/>
                                        <w:color w:val="4472C4"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209050" id="テキスト ボックス 21172632" o:spid="_x0000_s1028" type="#_x0000_t202" style="position:absolute;left:0;text-align:left;margin-left:-11.8pt;margin-top:8.45pt;width:60pt;height:3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" filled="f" stroked="f" strokeweight=".5pt">
                        <v:textbox inset="0,0,0,0">
                          <w:txbxContent>
                            <w:p w14:paraId="11A94B1E" w14:textId="77777777" w:rsidR="0006765E" w:rsidRPr="00DA7E1E" w:rsidRDefault="0006765E" w:rsidP="000F1427">
                              <w:pPr>
                                <w:snapToGrid w:val="0"/>
                                <w:spacing w:line="220" w:lineRule="exact"/>
                                <w:jc w:val="right"/>
                                <w:rPr>
                                  <w:rFonts w:ascii="游ゴシック Medium" w:eastAsia="游ゴシック Medium" w:hAnsi="游ゴシック Medium"/>
                                  <w:color w:val="4472C4" w:themeColor="accent1"/>
                                  <w:sz w:val="18"/>
                                  <w:szCs w:val="20"/>
                                </w:rPr>
                              </w:pPr>
                              <w:r w:rsidRPr="00DA7E1E">
                                <w:rPr>
                                  <w:rFonts w:ascii="游ゴシック Medium" w:eastAsia="游ゴシック Medium" w:hAnsi="游ゴシック Medium" w:hint="eastAsia"/>
                                  <w:color w:val="4472C4" w:themeColor="accent1"/>
                                  <w:sz w:val="18"/>
                                  <w:szCs w:val="20"/>
                                </w:rPr>
                                <w:t>▲</w:t>
                              </w:r>
                            </w:p>
                            <w:p w14:paraId="26B384C8" w14:textId="77777777" w:rsidR="0006765E" w:rsidRPr="00DA7E1E" w:rsidRDefault="0006765E" w:rsidP="00E8435A">
                              <w:pPr>
                                <w:snapToGrid w:val="0"/>
                                <w:spacing w:line="220" w:lineRule="exact"/>
                                <w:rPr>
                                  <w:rFonts w:ascii="游ゴシック Medium" w:eastAsia="游ゴシック Medium" w:hAnsi="游ゴシック Medium"/>
                                  <w:color w:val="4472C4" w:themeColor="accent1"/>
                                  <w:sz w:val="18"/>
                                  <w:szCs w:val="20"/>
                                </w:rPr>
                              </w:pPr>
                              <w:r w:rsidRPr="00DA7E1E">
                                <w:rPr>
                                  <w:rFonts w:ascii="游ゴシック Medium" w:eastAsia="游ゴシック Medium" w:hAnsi="游ゴシック Medium" w:hint="eastAsia"/>
                                  <w:color w:val="4472C4" w:themeColor="accent1"/>
                                  <w:spacing w:val="-20"/>
                                  <w:sz w:val="18"/>
                                  <w:szCs w:val="20"/>
                                </w:rPr>
                                <w:t>マイルストーン</w:t>
                              </w:r>
                              <w:r w:rsidRPr="00DA7E1E">
                                <w:rPr>
                                  <w:rFonts w:ascii="游ゴシック Medium" w:eastAsia="游ゴシック Medium" w:hAnsi="游ゴシック Medium" w:hint="eastAsia"/>
                                  <w:color w:val="4472C4" w:themeColor="accent1"/>
                                  <w:sz w:val="18"/>
                                  <w:szCs w:val="20"/>
                                </w:rPr>
                                <w:t>：</w:t>
                              </w:r>
                            </w:p>
                            <w:p w14:paraId="4FF9C00D" w14:textId="77777777" w:rsidR="0006765E" w:rsidRPr="00DA7E1E" w:rsidRDefault="0006765E" w:rsidP="00E8435A">
                              <w:pPr>
                                <w:snapToGrid w:val="0"/>
                                <w:spacing w:line="220" w:lineRule="exact"/>
                                <w:rPr>
                                  <w:rFonts w:ascii="游ゴシック Medium" w:eastAsia="游ゴシック Medium" w:hAnsi="游ゴシック Medium"/>
                                  <w:color w:val="4472C4" w:themeColor="accent1"/>
                                  <w:sz w:val="18"/>
                                  <w:szCs w:val="20"/>
                                </w:rPr>
                              </w:pPr>
                              <w:r w:rsidRPr="00DA7E1E">
                                <w:rPr>
                                  <w:rFonts w:ascii="游ゴシック Medium" w:eastAsia="游ゴシック Medium" w:hAnsi="游ゴシック Medium" w:hint="eastAsia"/>
                                  <w:color w:val="4472C4" w:themeColor="accent1"/>
                                  <w:sz w:val="18"/>
                                  <w:szCs w:val="20"/>
                                </w:rPr>
                                <w:t>○○○○○○</w:t>
                              </w:r>
                            </w:p>
                          </w:txbxContent>
                        </v:textbox>
                      </v:shape>
                    </w:pict>
                  </mc:Fallback>
                </mc:AlternateContent>
              </w:r>
            </w:ins>
          </w:p>
        </w:tc>
        <w:tc>
          <w:tcPr>
            <w:tcW w:w="425" w:type="dxa"/>
            <w:tcBorders>
              <w:left w:val="dotted" w:sz="4" w:space="0" w:color="auto"/>
              <w:right w:val="dotted" w:sz="4" w:space="0" w:color="auto"/>
            </w:tcBorders>
            <w:shd w:val="clear" w:color="auto" w:fill="auto"/>
          </w:tcPr>
          <w:p w14:paraId="2ABD87F8"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right w:val="single" w:sz="4" w:space="0" w:color="auto"/>
            </w:tcBorders>
            <w:shd w:val="clear" w:color="auto" w:fill="auto"/>
          </w:tcPr>
          <w:p w14:paraId="4415EC77" w14:textId="77777777" w:rsidR="0006765E" w:rsidRPr="0036570B" w:rsidRDefault="0006765E" w:rsidP="00F236CE">
            <w:pPr>
              <w:spacing w:line="360" w:lineRule="exact"/>
              <w:rPr>
                <w:rFonts w:ascii="Times New Roman" w:eastAsia="ＭＳ 明朝" w:hAnsi="Times New Roman" w:cs="Times New Roman"/>
                <w:szCs w:val="21"/>
              </w:rPr>
            </w:pPr>
          </w:p>
        </w:tc>
      </w:tr>
      <w:tr w:rsidR="0006765E" w:rsidRPr="0036570B" w14:paraId="695A72DC" w14:textId="77777777" w:rsidTr="00F236CE">
        <w:trPr>
          <w:trHeight w:val="1064"/>
        </w:trPr>
        <w:tc>
          <w:tcPr>
            <w:tcW w:w="1129" w:type="dxa"/>
            <w:vMerge/>
          </w:tcPr>
          <w:p w14:paraId="4B014668" w14:textId="77777777" w:rsidR="0006765E" w:rsidRPr="0036570B" w:rsidRDefault="0006765E" w:rsidP="00F236CE">
            <w:pPr>
              <w:snapToGrid w:val="0"/>
              <w:spacing w:line="320" w:lineRule="exact"/>
              <w:ind w:leftChars="-51" w:left="36" w:hangingChars="68" w:hanging="143"/>
              <w:rPr>
                <w:rFonts w:ascii="Times New Roman" w:eastAsia="ＭＳ 明朝" w:hAnsi="Times New Roman" w:cs="Times New Roman"/>
                <w:color w:val="4472C4" w:themeColor="accent1"/>
                <w:szCs w:val="21"/>
              </w:rPr>
            </w:pPr>
          </w:p>
        </w:tc>
        <w:tc>
          <w:tcPr>
            <w:tcW w:w="1843" w:type="dxa"/>
            <w:shd w:val="clear" w:color="auto" w:fill="auto"/>
          </w:tcPr>
          <w:p w14:paraId="0AF6D947" w14:textId="77777777" w:rsidR="0006765E" w:rsidRPr="0036570B" w:rsidRDefault="0006765E" w:rsidP="00F236CE">
            <w:pPr>
              <w:snapToGrid w:val="0"/>
              <w:spacing w:line="320" w:lineRule="exact"/>
              <w:ind w:leftChars="-51" w:left="36" w:hangingChars="68" w:hanging="143"/>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kern w:val="0"/>
                <w:szCs w:val="21"/>
              </w:rPr>
              <w:t>（２）起業へ向けた人材確保</w:t>
            </w:r>
          </w:p>
        </w:tc>
        <w:tc>
          <w:tcPr>
            <w:tcW w:w="2126" w:type="dxa"/>
            <w:tcBorders>
              <w:right w:val="single" w:sz="4" w:space="0" w:color="auto"/>
            </w:tcBorders>
            <w:shd w:val="clear" w:color="auto" w:fill="auto"/>
            <w:vAlign w:val="center"/>
          </w:tcPr>
          <w:p w14:paraId="3AFA35EF" w14:textId="77777777" w:rsidR="0006765E" w:rsidRPr="0036570B" w:rsidRDefault="0006765E" w:rsidP="00F236CE">
            <w:pPr>
              <w:spacing w:line="360" w:lineRule="exact"/>
              <w:jc w:val="center"/>
              <w:rPr>
                <w:rFonts w:ascii="Times New Roman" w:eastAsia="ＭＳ 明朝" w:hAnsi="Times New Roman" w:cs="Times New Roman"/>
                <w:szCs w:val="21"/>
              </w:rPr>
            </w:pPr>
          </w:p>
        </w:tc>
        <w:tc>
          <w:tcPr>
            <w:tcW w:w="426" w:type="dxa"/>
            <w:tcBorders>
              <w:left w:val="single" w:sz="4" w:space="0" w:color="auto"/>
              <w:right w:val="dotted" w:sz="4" w:space="0" w:color="auto"/>
            </w:tcBorders>
            <w:shd w:val="clear" w:color="auto" w:fill="auto"/>
          </w:tcPr>
          <w:p w14:paraId="2BF3F40F" w14:textId="04055252"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right w:val="dotted" w:sz="4" w:space="0" w:color="auto"/>
            </w:tcBorders>
            <w:shd w:val="clear" w:color="auto" w:fill="auto"/>
          </w:tcPr>
          <w:p w14:paraId="48E69BF2"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right w:val="dotted" w:sz="4" w:space="0" w:color="auto"/>
            </w:tcBorders>
            <w:shd w:val="clear" w:color="auto" w:fill="auto"/>
          </w:tcPr>
          <w:p w14:paraId="51F96B1B"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right w:val="single" w:sz="4" w:space="0" w:color="auto"/>
            </w:tcBorders>
            <w:shd w:val="clear" w:color="auto" w:fill="auto"/>
          </w:tcPr>
          <w:p w14:paraId="688EBCA1" w14:textId="5A532058" w:rsidR="0006765E" w:rsidRPr="0036570B" w:rsidRDefault="0006765E" w:rsidP="00F236CE">
            <w:pPr>
              <w:spacing w:line="360" w:lineRule="exact"/>
              <w:rPr>
                <w:rFonts w:ascii="Times New Roman" w:eastAsia="ＭＳ 明朝" w:hAnsi="Times New Roman" w:cs="Times New Roman"/>
                <w:szCs w:val="21"/>
              </w:rPr>
            </w:pPr>
          </w:p>
        </w:tc>
        <w:tc>
          <w:tcPr>
            <w:tcW w:w="426" w:type="dxa"/>
            <w:tcBorders>
              <w:left w:val="single" w:sz="4" w:space="0" w:color="auto"/>
              <w:right w:val="dotted" w:sz="4" w:space="0" w:color="auto"/>
            </w:tcBorders>
            <w:shd w:val="clear" w:color="auto" w:fill="auto"/>
          </w:tcPr>
          <w:p w14:paraId="46E753D0"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right w:val="dotted" w:sz="4" w:space="0" w:color="auto"/>
            </w:tcBorders>
            <w:shd w:val="clear" w:color="auto" w:fill="auto"/>
          </w:tcPr>
          <w:p w14:paraId="33873EE9"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right w:val="dotted" w:sz="4" w:space="0" w:color="auto"/>
            </w:tcBorders>
            <w:shd w:val="clear" w:color="auto" w:fill="auto"/>
          </w:tcPr>
          <w:p w14:paraId="66853D25" w14:textId="50CC85D3"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right w:val="single" w:sz="4" w:space="0" w:color="auto"/>
            </w:tcBorders>
            <w:shd w:val="clear" w:color="auto" w:fill="auto"/>
          </w:tcPr>
          <w:p w14:paraId="20879FBE" w14:textId="5B33D32D" w:rsidR="0006765E" w:rsidRPr="0036570B" w:rsidRDefault="00DA7E1E" w:rsidP="00F236CE">
            <w:pPr>
              <w:spacing w:line="360" w:lineRule="exact"/>
              <w:rPr>
                <w:rFonts w:ascii="Times New Roman" w:eastAsia="ＭＳ 明朝" w:hAnsi="Times New Roman" w:cs="Times New Roman"/>
                <w:szCs w:val="21"/>
              </w:rPr>
            </w:pPr>
            <w:ins w:id="11" w:author="作成者">
              <w:r w:rsidRPr="0036570B">
                <w:rPr>
                  <w:rFonts w:ascii="Times New Roman" w:eastAsia="ＭＳ 明朝" w:hAnsi="Times New Roman" w:cs="Times New Roman"/>
                  <w:noProof/>
                  <w:kern w:val="0"/>
                  <w:szCs w:val="21"/>
                </w:rPr>
                <mc:AlternateContent>
                  <mc:Choice Requires="wps">
                    <w:drawing>
                      <wp:anchor distT="45720" distB="45720" distL="114300" distR="114300" simplePos="0" relativeHeight="251687936" behindDoc="0" locked="0" layoutInCell="1" allowOverlap="1" wp14:anchorId="07CF6C27" wp14:editId="5A4BF5B6">
                        <wp:simplePos x="0" y="0"/>
                        <wp:positionH relativeFrom="column">
                          <wp:posOffset>-627407</wp:posOffset>
                        </wp:positionH>
                        <wp:positionV relativeFrom="paragraph">
                          <wp:posOffset>156707</wp:posOffset>
                        </wp:positionV>
                        <wp:extent cx="762000" cy="463550"/>
                        <wp:effectExtent l="0" t="0" r="0" b="12700"/>
                        <wp:wrapNone/>
                        <wp:docPr id="1290973174" name="テキスト ボックス 1290973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3550"/>
                                </a:xfrm>
                                <a:prstGeom prst="rect">
                                  <a:avLst/>
                                </a:prstGeom>
                                <a:noFill/>
                                <a:ln w="6350">
                                  <a:noFill/>
                                  <a:miter lim="800000"/>
                                  <a:headEnd/>
                                  <a:tailEnd/>
                                </a:ln>
                              </wps:spPr>
                              <wps:txbx>
                                <w:txbxContent>
                                  <w:p w14:paraId="3B4992EE" w14:textId="77777777" w:rsidR="0006765E" w:rsidRPr="00DA7E1E" w:rsidRDefault="0006765E" w:rsidP="000F1427">
                                    <w:pPr>
                                      <w:snapToGrid w:val="0"/>
                                      <w:spacing w:line="220" w:lineRule="exact"/>
                                      <w:jc w:val="right"/>
                                      <w:rPr>
                                        <w:rFonts w:ascii="游ゴシック Medium" w:eastAsia="游ゴシック Medium" w:hAnsi="游ゴシック Medium"/>
                                        <w:color w:val="4472C4" w:themeColor="accent1"/>
                                        <w:sz w:val="18"/>
                                        <w:szCs w:val="20"/>
                                      </w:rPr>
                                    </w:pPr>
                                    <w:r w:rsidRPr="00DA7E1E">
                                      <w:rPr>
                                        <w:rFonts w:ascii="游ゴシック Medium" w:eastAsia="游ゴシック Medium" w:hAnsi="游ゴシック Medium" w:hint="eastAsia"/>
                                        <w:color w:val="4472C4" w:themeColor="accent1"/>
                                        <w:sz w:val="18"/>
                                        <w:szCs w:val="20"/>
                                      </w:rPr>
                                      <w:t>▲</w:t>
                                    </w:r>
                                  </w:p>
                                  <w:p w14:paraId="109696FF" w14:textId="77777777" w:rsidR="0006765E" w:rsidRPr="00DA7E1E" w:rsidRDefault="0006765E" w:rsidP="00E8435A">
                                    <w:pPr>
                                      <w:snapToGrid w:val="0"/>
                                      <w:spacing w:line="220" w:lineRule="exact"/>
                                      <w:rPr>
                                        <w:rFonts w:ascii="游ゴシック Medium" w:eastAsia="游ゴシック Medium" w:hAnsi="游ゴシック Medium"/>
                                        <w:color w:val="4472C4" w:themeColor="accent1"/>
                                        <w:sz w:val="18"/>
                                        <w:szCs w:val="20"/>
                                      </w:rPr>
                                    </w:pPr>
                                    <w:r w:rsidRPr="00DA7E1E">
                                      <w:rPr>
                                        <w:rFonts w:ascii="游ゴシック Medium" w:eastAsia="游ゴシック Medium" w:hAnsi="游ゴシック Medium" w:hint="eastAsia"/>
                                        <w:color w:val="4472C4" w:themeColor="accent1"/>
                                        <w:spacing w:val="-20"/>
                                        <w:sz w:val="18"/>
                                        <w:szCs w:val="20"/>
                                      </w:rPr>
                                      <w:t>マイルストーン</w:t>
                                    </w:r>
                                    <w:r w:rsidRPr="00DA7E1E">
                                      <w:rPr>
                                        <w:rFonts w:ascii="游ゴシック Medium" w:eastAsia="游ゴシック Medium" w:hAnsi="游ゴシック Medium" w:hint="eastAsia"/>
                                        <w:color w:val="4472C4" w:themeColor="accent1"/>
                                        <w:sz w:val="18"/>
                                        <w:szCs w:val="20"/>
                                      </w:rPr>
                                      <w:t>：</w:t>
                                    </w:r>
                                  </w:p>
                                  <w:p w14:paraId="7C2B62A4" w14:textId="77777777" w:rsidR="0006765E" w:rsidRPr="00DA7E1E" w:rsidRDefault="0006765E" w:rsidP="00E8435A">
                                    <w:pPr>
                                      <w:snapToGrid w:val="0"/>
                                      <w:spacing w:line="220" w:lineRule="exact"/>
                                      <w:rPr>
                                        <w:rFonts w:ascii="游ゴシック Medium" w:eastAsia="游ゴシック Medium" w:hAnsi="游ゴシック Medium"/>
                                        <w:color w:val="4472C4" w:themeColor="accent1"/>
                                        <w:sz w:val="18"/>
                                        <w:szCs w:val="20"/>
                                      </w:rPr>
                                    </w:pPr>
                                    <w:r w:rsidRPr="00DA7E1E">
                                      <w:rPr>
                                        <w:rFonts w:ascii="游ゴシック Medium" w:eastAsia="游ゴシック Medium" w:hAnsi="游ゴシック Medium" w:hint="eastAsia"/>
                                        <w:color w:val="4472C4"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CF6C27" id="テキスト ボックス 1290973174" o:spid="_x0000_s1029" type="#_x0000_t202" style="position:absolute;left:0;text-align:left;margin-left:-49.4pt;margin-top:12.35pt;width:60pt;height:36.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" filled="f" stroked="f" strokeweight=".5pt">
                        <v:textbox inset="0,0,0,0">
                          <w:txbxContent>
                            <w:p w14:paraId="3B4992EE" w14:textId="77777777" w:rsidR="0006765E" w:rsidRPr="00DA7E1E" w:rsidRDefault="0006765E" w:rsidP="000F1427">
                              <w:pPr>
                                <w:snapToGrid w:val="0"/>
                                <w:spacing w:line="220" w:lineRule="exact"/>
                                <w:jc w:val="right"/>
                                <w:rPr>
                                  <w:rFonts w:ascii="游ゴシック Medium" w:eastAsia="游ゴシック Medium" w:hAnsi="游ゴシック Medium"/>
                                  <w:color w:val="4472C4" w:themeColor="accent1"/>
                                  <w:sz w:val="18"/>
                                  <w:szCs w:val="20"/>
                                </w:rPr>
                              </w:pPr>
                              <w:r w:rsidRPr="00DA7E1E">
                                <w:rPr>
                                  <w:rFonts w:ascii="游ゴシック Medium" w:eastAsia="游ゴシック Medium" w:hAnsi="游ゴシック Medium" w:hint="eastAsia"/>
                                  <w:color w:val="4472C4" w:themeColor="accent1"/>
                                  <w:sz w:val="18"/>
                                  <w:szCs w:val="20"/>
                                </w:rPr>
                                <w:t>▲</w:t>
                              </w:r>
                            </w:p>
                            <w:p w14:paraId="109696FF" w14:textId="77777777" w:rsidR="0006765E" w:rsidRPr="00DA7E1E" w:rsidRDefault="0006765E" w:rsidP="00E8435A">
                              <w:pPr>
                                <w:snapToGrid w:val="0"/>
                                <w:spacing w:line="220" w:lineRule="exact"/>
                                <w:rPr>
                                  <w:rFonts w:ascii="游ゴシック Medium" w:eastAsia="游ゴシック Medium" w:hAnsi="游ゴシック Medium"/>
                                  <w:color w:val="4472C4" w:themeColor="accent1"/>
                                  <w:sz w:val="18"/>
                                  <w:szCs w:val="20"/>
                                </w:rPr>
                              </w:pPr>
                              <w:r w:rsidRPr="00DA7E1E">
                                <w:rPr>
                                  <w:rFonts w:ascii="游ゴシック Medium" w:eastAsia="游ゴシック Medium" w:hAnsi="游ゴシック Medium" w:hint="eastAsia"/>
                                  <w:color w:val="4472C4" w:themeColor="accent1"/>
                                  <w:spacing w:val="-20"/>
                                  <w:sz w:val="18"/>
                                  <w:szCs w:val="20"/>
                                </w:rPr>
                                <w:t>マイルストーン</w:t>
                              </w:r>
                              <w:r w:rsidRPr="00DA7E1E">
                                <w:rPr>
                                  <w:rFonts w:ascii="游ゴシック Medium" w:eastAsia="游ゴシック Medium" w:hAnsi="游ゴシック Medium" w:hint="eastAsia"/>
                                  <w:color w:val="4472C4" w:themeColor="accent1"/>
                                  <w:sz w:val="18"/>
                                  <w:szCs w:val="20"/>
                                </w:rPr>
                                <w:t>：</w:t>
                              </w:r>
                            </w:p>
                            <w:p w14:paraId="7C2B62A4" w14:textId="77777777" w:rsidR="0006765E" w:rsidRPr="00DA7E1E" w:rsidRDefault="0006765E" w:rsidP="00E8435A">
                              <w:pPr>
                                <w:snapToGrid w:val="0"/>
                                <w:spacing w:line="220" w:lineRule="exact"/>
                                <w:rPr>
                                  <w:rFonts w:ascii="游ゴシック Medium" w:eastAsia="游ゴシック Medium" w:hAnsi="游ゴシック Medium"/>
                                  <w:color w:val="4472C4" w:themeColor="accent1"/>
                                  <w:sz w:val="18"/>
                                  <w:szCs w:val="20"/>
                                </w:rPr>
                              </w:pPr>
                              <w:r w:rsidRPr="00DA7E1E">
                                <w:rPr>
                                  <w:rFonts w:ascii="游ゴシック Medium" w:eastAsia="游ゴシック Medium" w:hAnsi="游ゴシック Medium" w:hint="eastAsia"/>
                                  <w:color w:val="4472C4" w:themeColor="accent1"/>
                                  <w:sz w:val="18"/>
                                  <w:szCs w:val="20"/>
                                </w:rPr>
                                <w:t>○○○○○○</w:t>
                              </w:r>
                            </w:p>
                          </w:txbxContent>
                        </v:textbox>
                      </v:shape>
                    </w:pict>
                  </mc:Fallback>
                </mc:AlternateContent>
              </w:r>
            </w:ins>
          </w:p>
        </w:tc>
      </w:tr>
      <w:tr w:rsidR="0006765E" w:rsidRPr="0036570B" w14:paraId="04D434AB" w14:textId="77777777" w:rsidTr="00F236CE">
        <w:trPr>
          <w:trHeight w:val="1064"/>
        </w:trPr>
        <w:tc>
          <w:tcPr>
            <w:tcW w:w="1129" w:type="dxa"/>
            <w:vMerge/>
          </w:tcPr>
          <w:p w14:paraId="4DF55157" w14:textId="77777777" w:rsidR="0006765E" w:rsidRPr="0036570B" w:rsidRDefault="0006765E" w:rsidP="00F236CE">
            <w:pPr>
              <w:snapToGrid w:val="0"/>
              <w:spacing w:line="320" w:lineRule="exact"/>
              <w:ind w:leftChars="-51" w:left="36" w:hangingChars="68" w:hanging="143"/>
              <w:rPr>
                <w:rFonts w:ascii="Times New Roman" w:eastAsia="ＭＳ 明朝" w:hAnsi="Times New Roman" w:cs="Times New Roman"/>
                <w:color w:val="4472C4" w:themeColor="accent1"/>
                <w:szCs w:val="21"/>
              </w:rPr>
            </w:pPr>
          </w:p>
        </w:tc>
        <w:tc>
          <w:tcPr>
            <w:tcW w:w="1843" w:type="dxa"/>
            <w:shd w:val="clear" w:color="auto" w:fill="auto"/>
          </w:tcPr>
          <w:p w14:paraId="573E5444" w14:textId="77777777" w:rsidR="0006765E" w:rsidRPr="0036570B" w:rsidRDefault="0006765E" w:rsidP="00F236CE">
            <w:pPr>
              <w:snapToGrid w:val="0"/>
              <w:spacing w:line="320" w:lineRule="exact"/>
              <w:ind w:leftChars="-51" w:left="36" w:hangingChars="68" w:hanging="143"/>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（３）資金調達</w:t>
            </w:r>
          </w:p>
        </w:tc>
        <w:tc>
          <w:tcPr>
            <w:tcW w:w="2126" w:type="dxa"/>
            <w:tcBorders>
              <w:right w:val="single" w:sz="4" w:space="0" w:color="auto"/>
            </w:tcBorders>
            <w:shd w:val="clear" w:color="auto" w:fill="auto"/>
            <w:vAlign w:val="center"/>
          </w:tcPr>
          <w:p w14:paraId="0D33907E" w14:textId="77777777" w:rsidR="0006765E" w:rsidRPr="0036570B" w:rsidRDefault="0006765E" w:rsidP="00F236CE">
            <w:pPr>
              <w:spacing w:line="360" w:lineRule="exact"/>
              <w:jc w:val="center"/>
              <w:rPr>
                <w:rFonts w:ascii="Times New Roman" w:eastAsia="ＭＳ 明朝" w:hAnsi="Times New Roman" w:cs="Times New Roman"/>
                <w:szCs w:val="21"/>
              </w:rPr>
            </w:pPr>
          </w:p>
        </w:tc>
        <w:tc>
          <w:tcPr>
            <w:tcW w:w="426" w:type="dxa"/>
            <w:tcBorders>
              <w:left w:val="single" w:sz="4" w:space="0" w:color="auto"/>
              <w:right w:val="dotted" w:sz="4" w:space="0" w:color="auto"/>
            </w:tcBorders>
            <w:shd w:val="clear" w:color="auto" w:fill="auto"/>
          </w:tcPr>
          <w:p w14:paraId="0E3AF8CF"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right w:val="dotted" w:sz="4" w:space="0" w:color="auto"/>
            </w:tcBorders>
            <w:shd w:val="clear" w:color="auto" w:fill="auto"/>
          </w:tcPr>
          <w:p w14:paraId="0767D82C"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right w:val="dotted" w:sz="4" w:space="0" w:color="auto"/>
            </w:tcBorders>
            <w:shd w:val="clear" w:color="auto" w:fill="auto"/>
          </w:tcPr>
          <w:p w14:paraId="35DCC196"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right w:val="single" w:sz="4" w:space="0" w:color="auto"/>
            </w:tcBorders>
            <w:shd w:val="clear" w:color="auto" w:fill="auto"/>
          </w:tcPr>
          <w:p w14:paraId="70FB7AC5" w14:textId="77777777" w:rsidR="0006765E" w:rsidRPr="0036570B" w:rsidRDefault="0006765E" w:rsidP="00F236CE">
            <w:pPr>
              <w:spacing w:line="360" w:lineRule="exact"/>
              <w:rPr>
                <w:rFonts w:ascii="Times New Roman" w:eastAsia="ＭＳ 明朝" w:hAnsi="Times New Roman" w:cs="Times New Roman"/>
                <w:szCs w:val="21"/>
              </w:rPr>
            </w:pPr>
          </w:p>
        </w:tc>
        <w:tc>
          <w:tcPr>
            <w:tcW w:w="426" w:type="dxa"/>
            <w:tcBorders>
              <w:left w:val="single" w:sz="4" w:space="0" w:color="auto"/>
              <w:right w:val="dotted" w:sz="4" w:space="0" w:color="auto"/>
            </w:tcBorders>
            <w:shd w:val="clear" w:color="auto" w:fill="auto"/>
          </w:tcPr>
          <w:p w14:paraId="7AA1CB41"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right w:val="dotted" w:sz="4" w:space="0" w:color="auto"/>
            </w:tcBorders>
            <w:shd w:val="clear" w:color="auto" w:fill="auto"/>
          </w:tcPr>
          <w:p w14:paraId="2BFF67D6"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right w:val="dotted" w:sz="4" w:space="0" w:color="auto"/>
            </w:tcBorders>
            <w:shd w:val="clear" w:color="auto" w:fill="auto"/>
          </w:tcPr>
          <w:p w14:paraId="003F53E3"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right w:val="single" w:sz="4" w:space="0" w:color="auto"/>
            </w:tcBorders>
            <w:shd w:val="clear" w:color="auto" w:fill="auto"/>
          </w:tcPr>
          <w:p w14:paraId="1881E876" w14:textId="3216764B" w:rsidR="0006765E" w:rsidRPr="0036570B" w:rsidRDefault="0006765E" w:rsidP="00F236CE">
            <w:pPr>
              <w:spacing w:line="360" w:lineRule="exact"/>
              <w:rPr>
                <w:rFonts w:ascii="Times New Roman" w:eastAsia="ＭＳ 明朝" w:hAnsi="Times New Roman" w:cs="Times New Roman"/>
                <w:szCs w:val="21"/>
              </w:rPr>
            </w:pPr>
            <w:ins w:id="12" w:author="作成者">
              <w:r w:rsidRPr="0036570B">
                <w:rPr>
                  <w:rFonts w:ascii="Times New Roman" w:eastAsia="ＭＳ 明朝" w:hAnsi="Times New Roman" w:cs="Times New Roman"/>
                  <w:noProof/>
                  <w:kern w:val="0"/>
                  <w:szCs w:val="21"/>
                </w:rPr>
                <mc:AlternateContent>
                  <mc:Choice Requires="wps">
                    <w:drawing>
                      <wp:anchor distT="45720" distB="45720" distL="114300" distR="114300" simplePos="0" relativeHeight="251688960" behindDoc="0" locked="0" layoutInCell="1" allowOverlap="1" wp14:anchorId="0827AD1F" wp14:editId="19432B91">
                        <wp:simplePos x="0" y="0"/>
                        <wp:positionH relativeFrom="column">
                          <wp:posOffset>-697285</wp:posOffset>
                        </wp:positionH>
                        <wp:positionV relativeFrom="paragraph">
                          <wp:posOffset>160517</wp:posOffset>
                        </wp:positionV>
                        <wp:extent cx="762000" cy="463550"/>
                        <wp:effectExtent l="0" t="0" r="0" b="12700"/>
                        <wp:wrapNone/>
                        <wp:docPr id="1272327064" name="テキスト ボックス 1272327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3550"/>
                                </a:xfrm>
                                <a:prstGeom prst="rect">
                                  <a:avLst/>
                                </a:prstGeom>
                                <a:noFill/>
                                <a:ln w="6350">
                                  <a:noFill/>
                                  <a:miter lim="800000"/>
                                  <a:headEnd/>
                                  <a:tailEnd/>
                                </a:ln>
                              </wps:spPr>
                              <wps:txbx>
                                <w:txbxContent>
                                  <w:p w14:paraId="27741BA6" w14:textId="77777777" w:rsidR="0006765E" w:rsidRPr="00DA7E1E" w:rsidRDefault="0006765E" w:rsidP="000F1427">
                                    <w:pPr>
                                      <w:snapToGrid w:val="0"/>
                                      <w:spacing w:line="220" w:lineRule="exact"/>
                                      <w:jc w:val="right"/>
                                      <w:rPr>
                                        <w:rFonts w:ascii="游ゴシック Medium" w:eastAsia="游ゴシック Medium" w:hAnsi="游ゴシック Medium"/>
                                        <w:color w:val="4472C4" w:themeColor="accent1"/>
                                        <w:sz w:val="18"/>
                                        <w:szCs w:val="20"/>
                                      </w:rPr>
                                    </w:pPr>
                                    <w:r w:rsidRPr="00DA7E1E">
                                      <w:rPr>
                                        <w:rFonts w:ascii="游ゴシック Medium" w:eastAsia="游ゴシック Medium" w:hAnsi="游ゴシック Medium" w:hint="eastAsia"/>
                                        <w:color w:val="4472C4" w:themeColor="accent1"/>
                                        <w:sz w:val="18"/>
                                        <w:szCs w:val="20"/>
                                      </w:rPr>
                                      <w:t>▲</w:t>
                                    </w:r>
                                  </w:p>
                                  <w:p w14:paraId="2C5582B4" w14:textId="77777777" w:rsidR="0006765E" w:rsidRPr="00DA7E1E" w:rsidRDefault="0006765E" w:rsidP="00E8435A">
                                    <w:pPr>
                                      <w:snapToGrid w:val="0"/>
                                      <w:spacing w:line="220" w:lineRule="exact"/>
                                      <w:rPr>
                                        <w:rFonts w:ascii="游ゴシック Medium" w:eastAsia="游ゴシック Medium" w:hAnsi="游ゴシック Medium"/>
                                        <w:color w:val="4472C4" w:themeColor="accent1"/>
                                        <w:sz w:val="18"/>
                                        <w:szCs w:val="20"/>
                                      </w:rPr>
                                    </w:pPr>
                                    <w:r w:rsidRPr="00DA7E1E">
                                      <w:rPr>
                                        <w:rFonts w:ascii="游ゴシック Medium" w:eastAsia="游ゴシック Medium" w:hAnsi="游ゴシック Medium" w:hint="eastAsia"/>
                                        <w:color w:val="4472C4" w:themeColor="accent1"/>
                                        <w:spacing w:val="-20"/>
                                        <w:sz w:val="18"/>
                                        <w:szCs w:val="20"/>
                                      </w:rPr>
                                      <w:t>マイルストーン</w:t>
                                    </w:r>
                                    <w:r w:rsidRPr="00DA7E1E">
                                      <w:rPr>
                                        <w:rFonts w:ascii="游ゴシック Medium" w:eastAsia="游ゴシック Medium" w:hAnsi="游ゴシック Medium" w:hint="eastAsia"/>
                                        <w:color w:val="4472C4" w:themeColor="accent1"/>
                                        <w:sz w:val="18"/>
                                        <w:szCs w:val="20"/>
                                      </w:rPr>
                                      <w:t>：</w:t>
                                    </w:r>
                                  </w:p>
                                  <w:p w14:paraId="6783ED3C" w14:textId="77777777" w:rsidR="0006765E" w:rsidRPr="00DA7E1E" w:rsidRDefault="0006765E" w:rsidP="00E8435A">
                                    <w:pPr>
                                      <w:snapToGrid w:val="0"/>
                                      <w:spacing w:line="220" w:lineRule="exact"/>
                                      <w:rPr>
                                        <w:rFonts w:ascii="游ゴシック Medium" w:eastAsia="游ゴシック Medium" w:hAnsi="游ゴシック Medium"/>
                                        <w:color w:val="4472C4" w:themeColor="accent1"/>
                                        <w:sz w:val="18"/>
                                        <w:szCs w:val="20"/>
                                      </w:rPr>
                                    </w:pPr>
                                    <w:r w:rsidRPr="00DA7E1E">
                                      <w:rPr>
                                        <w:rFonts w:ascii="游ゴシック Medium" w:eastAsia="游ゴシック Medium" w:hAnsi="游ゴシック Medium" w:hint="eastAsia"/>
                                        <w:color w:val="4472C4"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27AD1F" id="テキスト ボックス 1272327064" o:spid="_x0000_s1030" type="#_x0000_t202" style="position:absolute;left:0;text-align:left;margin-left:-54.9pt;margin-top:12.65pt;width:60pt;height:36.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" filled="f" stroked="f" strokeweight=".5pt">
                        <v:textbox inset="0,0,0,0">
                          <w:txbxContent>
                            <w:p w14:paraId="27741BA6" w14:textId="77777777" w:rsidR="0006765E" w:rsidRPr="00DA7E1E" w:rsidRDefault="0006765E" w:rsidP="000F1427">
                              <w:pPr>
                                <w:snapToGrid w:val="0"/>
                                <w:spacing w:line="220" w:lineRule="exact"/>
                                <w:jc w:val="right"/>
                                <w:rPr>
                                  <w:rFonts w:ascii="游ゴシック Medium" w:eastAsia="游ゴシック Medium" w:hAnsi="游ゴシック Medium"/>
                                  <w:color w:val="4472C4" w:themeColor="accent1"/>
                                  <w:sz w:val="18"/>
                                  <w:szCs w:val="20"/>
                                </w:rPr>
                              </w:pPr>
                              <w:r w:rsidRPr="00DA7E1E">
                                <w:rPr>
                                  <w:rFonts w:ascii="游ゴシック Medium" w:eastAsia="游ゴシック Medium" w:hAnsi="游ゴシック Medium" w:hint="eastAsia"/>
                                  <w:color w:val="4472C4" w:themeColor="accent1"/>
                                  <w:sz w:val="18"/>
                                  <w:szCs w:val="20"/>
                                </w:rPr>
                                <w:t>▲</w:t>
                              </w:r>
                            </w:p>
                            <w:p w14:paraId="2C5582B4" w14:textId="77777777" w:rsidR="0006765E" w:rsidRPr="00DA7E1E" w:rsidRDefault="0006765E" w:rsidP="00E8435A">
                              <w:pPr>
                                <w:snapToGrid w:val="0"/>
                                <w:spacing w:line="220" w:lineRule="exact"/>
                                <w:rPr>
                                  <w:rFonts w:ascii="游ゴシック Medium" w:eastAsia="游ゴシック Medium" w:hAnsi="游ゴシック Medium"/>
                                  <w:color w:val="4472C4" w:themeColor="accent1"/>
                                  <w:sz w:val="18"/>
                                  <w:szCs w:val="20"/>
                                </w:rPr>
                              </w:pPr>
                              <w:r w:rsidRPr="00DA7E1E">
                                <w:rPr>
                                  <w:rFonts w:ascii="游ゴシック Medium" w:eastAsia="游ゴシック Medium" w:hAnsi="游ゴシック Medium" w:hint="eastAsia"/>
                                  <w:color w:val="4472C4" w:themeColor="accent1"/>
                                  <w:spacing w:val="-20"/>
                                  <w:sz w:val="18"/>
                                  <w:szCs w:val="20"/>
                                </w:rPr>
                                <w:t>マイルストーン</w:t>
                              </w:r>
                              <w:r w:rsidRPr="00DA7E1E">
                                <w:rPr>
                                  <w:rFonts w:ascii="游ゴシック Medium" w:eastAsia="游ゴシック Medium" w:hAnsi="游ゴシック Medium" w:hint="eastAsia"/>
                                  <w:color w:val="4472C4" w:themeColor="accent1"/>
                                  <w:sz w:val="18"/>
                                  <w:szCs w:val="20"/>
                                </w:rPr>
                                <w:t>：</w:t>
                              </w:r>
                            </w:p>
                            <w:p w14:paraId="6783ED3C" w14:textId="77777777" w:rsidR="0006765E" w:rsidRPr="00DA7E1E" w:rsidRDefault="0006765E" w:rsidP="00E8435A">
                              <w:pPr>
                                <w:snapToGrid w:val="0"/>
                                <w:spacing w:line="220" w:lineRule="exact"/>
                                <w:rPr>
                                  <w:rFonts w:ascii="游ゴシック Medium" w:eastAsia="游ゴシック Medium" w:hAnsi="游ゴシック Medium"/>
                                  <w:color w:val="4472C4" w:themeColor="accent1"/>
                                  <w:sz w:val="18"/>
                                  <w:szCs w:val="20"/>
                                </w:rPr>
                              </w:pPr>
                              <w:r w:rsidRPr="00DA7E1E">
                                <w:rPr>
                                  <w:rFonts w:ascii="游ゴシック Medium" w:eastAsia="游ゴシック Medium" w:hAnsi="游ゴシック Medium" w:hint="eastAsia"/>
                                  <w:color w:val="4472C4" w:themeColor="accent1"/>
                                  <w:sz w:val="18"/>
                                  <w:szCs w:val="20"/>
                                </w:rPr>
                                <w:t>○○○○○○</w:t>
                              </w:r>
                            </w:p>
                          </w:txbxContent>
                        </v:textbox>
                      </v:shape>
                    </w:pict>
                  </mc:Fallback>
                </mc:AlternateContent>
              </w:r>
            </w:ins>
          </w:p>
        </w:tc>
      </w:tr>
      <w:tr w:rsidR="0006765E" w:rsidRPr="0036570B" w14:paraId="2A7780C8" w14:textId="77777777" w:rsidTr="00F236CE">
        <w:trPr>
          <w:trHeight w:val="1064"/>
        </w:trPr>
        <w:tc>
          <w:tcPr>
            <w:tcW w:w="1129" w:type="dxa"/>
            <w:vMerge/>
            <w:tcBorders>
              <w:bottom w:val="single" w:sz="4" w:space="0" w:color="auto"/>
            </w:tcBorders>
          </w:tcPr>
          <w:p w14:paraId="5BF53652" w14:textId="77777777" w:rsidR="0006765E" w:rsidRPr="0036570B" w:rsidRDefault="0006765E" w:rsidP="00F236CE">
            <w:pPr>
              <w:snapToGrid w:val="0"/>
              <w:spacing w:line="320" w:lineRule="exact"/>
              <w:ind w:leftChars="-51" w:left="36" w:hangingChars="68" w:hanging="143"/>
              <w:rPr>
                <w:rFonts w:ascii="Times New Roman" w:eastAsia="ＭＳ 明朝" w:hAnsi="Times New Roman" w:cs="Times New Roman"/>
                <w:color w:val="4472C4" w:themeColor="accent1"/>
                <w:szCs w:val="21"/>
              </w:rPr>
            </w:pPr>
          </w:p>
        </w:tc>
        <w:tc>
          <w:tcPr>
            <w:tcW w:w="1843" w:type="dxa"/>
            <w:tcBorders>
              <w:bottom w:val="single" w:sz="4" w:space="0" w:color="auto"/>
            </w:tcBorders>
            <w:shd w:val="clear" w:color="auto" w:fill="auto"/>
          </w:tcPr>
          <w:p w14:paraId="6931DC73" w14:textId="77777777" w:rsidR="0006765E" w:rsidRPr="0036570B" w:rsidRDefault="0006765E" w:rsidP="00F236CE">
            <w:pPr>
              <w:snapToGrid w:val="0"/>
              <w:spacing w:line="320" w:lineRule="exact"/>
              <w:ind w:leftChars="-51" w:left="36" w:hangingChars="68" w:hanging="143"/>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（４）規制当局対応</w:t>
            </w:r>
          </w:p>
        </w:tc>
        <w:tc>
          <w:tcPr>
            <w:tcW w:w="2126" w:type="dxa"/>
            <w:tcBorders>
              <w:bottom w:val="single" w:sz="4" w:space="0" w:color="auto"/>
              <w:right w:val="single" w:sz="4" w:space="0" w:color="auto"/>
            </w:tcBorders>
            <w:shd w:val="clear" w:color="auto" w:fill="auto"/>
            <w:vAlign w:val="center"/>
          </w:tcPr>
          <w:p w14:paraId="38E320DD" w14:textId="77777777" w:rsidR="0006765E" w:rsidRPr="0036570B" w:rsidRDefault="0006765E" w:rsidP="00F236CE">
            <w:pPr>
              <w:spacing w:line="360" w:lineRule="exact"/>
              <w:jc w:val="center"/>
              <w:rPr>
                <w:rFonts w:ascii="Times New Roman" w:eastAsia="ＭＳ 明朝" w:hAnsi="Times New Roman" w:cs="Times New Roman"/>
                <w:szCs w:val="21"/>
              </w:rPr>
            </w:pPr>
          </w:p>
        </w:tc>
        <w:tc>
          <w:tcPr>
            <w:tcW w:w="426" w:type="dxa"/>
            <w:tcBorders>
              <w:left w:val="single" w:sz="4" w:space="0" w:color="auto"/>
              <w:bottom w:val="single" w:sz="4" w:space="0" w:color="auto"/>
              <w:right w:val="dotted" w:sz="4" w:space="0" w:color="auto"/>
            </w:tcBorders>
            <w:shd w:val="clear" w:color="auto" w:fill="auto"/>
          </w:tcPr>
          <w:p w14:paraId="7C708623"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bottom w:val="single" w:sz="4" w:space="0" w:color="auto"/>
              <w:right w:val="dotted" w:sz="4" w:space="0" w:color="auto"/>
            </w:tcBorders>
            <w:shd w:val="clear" w:color="auto" w:fill="auto"/>
          </w:tcPr>
          <w:p w14:paraId="03D6F457"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bottom w:val="single" w:sz="4" w:space="0" w:color="auto"/>
              <w:right w:val="dotted" w:sz="4" w:space="0" w:color="auto"/>
            </w:tcBorders>
            <w:shd w:val="clear" w:color="auto" w:fill="auto"/>
          </w:tcPr>
          <w:p w14:paraId="68685863"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bottom w:val="single" w:sz="4" w:space="0" w:color="auto"/>
              <w:right w:val="single" w:sz="4" w:space="0" w:color="auto"/>
            </w:tcBorders>
            <w:shd w:val="clear" w:color="auto" w:fill="auto"/>
          </w:tcPr>
          <w:p w14:paraId="0613C34E" w14:textId="77777777" w:rsidR="0006765E" w:rsidRPr="0036570B" w:rsidRDefault="0006765E" w:rsidP="00F236CE">
            <w:pPr>
              <w:spacing w:line="360" w:lineRule="exact"/>
              <w:rPr>
                <w:rFonts w:ascii="Times New Roman" w:eastAsia="ＭＳ 明朝" w:hAnsi="Times New Roman" w:cs="Times New Roman"/>
                <w:szCs w:val="21"/>
              </w:rPr>
            </w:pPr>
          </w:p>
        </w:tc>
        <w:tc>
          <w:tcPr>
            <w:tcW w:w="426" w:type="dxa"/>
            <w:tcBorders>
              <w:left w:val="single" w:sz="4" w:space="0" w:color="auto"/>
              <w:bottom w:val="single" w:sz="4" w:space="0" w:color="auto"/>
              <w:right w:val="dotted" w:sz="4" w:space="0" w:color="auto"/>
            </w:tcBorders>
            <w:shd w:val="clear" w:color="auto" w:fill="auto"/>
          </w:tcPr>
          <w:p w14:paraId="3F384C0C" w14:textId="27932CE4"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bottom w:val="single" w:sz="4" w:space="0" w:color="auto"/>
              <w:right w:val="dotted" w:sz="4" w:space="0" w:color="auto"/>
            </w:tcBorders>
            <w:shd w:val="clear" w:color="auto" w:fill="auto"/>
          </w:tcPr>
          <w:p w14:paraId="6DCA317D"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bottom w:val="single" w:sz="4" w:space="0" w:color="auto"/>
              <w:right w:val="dotted" w:sz="4" w:space="0" w:color="auto"/>
            </w:tcBorders>
            <w:shd w:val="clear" w:color="auto" w:fill="auto"/>
          </w:tcPr>
          <w:p w14:paraId="00D96D0B" w14:textId="77777777" w:rsidR="0006765E" w:rsidRPr="0036570B" w:rsidRDefault="0006765E" w:rsidP="00F236CE">
            <w:pPr>
              <w:spacing w:line="360" w:lineRule="exact"/>
              <w:rPr>
                <w:rFonts w:ascii="Times New Roman" w:eastAsia="ＭＳ 明朝" w:hAnsi="Times New Roman" w:cs="Times New Roman"/>
                <w:szCs w:val="21"/>
              </w:rPr>
            </w:pPr>
          </w:p>
        </w:tc>
        <w:tc>
          <w:tcPr>
            <w:tcW w:w="425" w:type="dxa"/>
            <w:tcBorders>
              <w:left w:val="dotted" w:sz="4" w:space="0" w:color="auto"/>
              <w:bottom w:val="single" w:sz="4" w:space="0" w:color="auto"/>
              <w:right w:val="single" w:sz="4" w:space="0" w:color="auto"/>
            </w:tcBorders>
            <w:shd w:val="clear" w:color="auto" w:fill="auto"/>
          </w:tcPr>
          <w:p w14:paraId="3038F060" w14:textId="542DDF53" w:rsidR="0006765E" w:rsidRPr="0036570B" w:rsidRDefault="000F1427" w:rsidP="00F236CE">
            <w:pPr>
              <w:spacing w:line="360" w:lineRule="exact"/>
              <w:rPr>
                <w:rFonts w:ascii="Times New Roman" w:eastAsia="ＭＳ 明朝" w:hAnsi="Times New Roman" w:cs="Times New Roman"/>
                <w:szCs w:val="21"/>
              </w:rPr>
            </w:pPr>
            <w:ins w:id="13" w:author="作成者">
              <w:r w:rsidRPr="0036570B">
                <w:rPr>
                  <w:rFonts w:ascii="Times New Roman" w:eastAsia="ＭＳ 明朝" w:hAnsi="Times New Roman" w:cs="Times New Roman"/>
                  <w:noProof/>
                  <w:kern w:val="0"/>
                  <w:szCs w:val="21"/>
                </w:rPr>
                <mc:AlternateContent>
                  <mc:Choice Requires="wps">
                    <w:drawing>
                      <wp:anchor distT="45720" distB="45720" distL="114300" distR="114300" simplePos="0" relativeHeight="251689984" behindDoc="0" locked="0" layoutInCell="1" allowOverlap="1" wp14:anchorId="468E868B" wp14:editId="78D569BC">
                        <wp:simplePos x="0" y="0"/>
                        <wp:positionH relativeFrom="column">
                          <wp:posOffset>-698941</wp:posOffset>
                        </wp:positionH>
                        <wp:positionV relativeFrom="paragraph">
                          <wp:posOffset>138900</wp:posOffset>
                        </wp:positionV>
                        <wp:extent cx="762000" cy="463550"/>
                        <wp:effectExtent l="0" t="0" r="0" b="12700"/>
                        <wp:wrapNone/>
                        <wp:docPr id="340325641" name="テキスト ボックス 340325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3550"/>
                                </a:xfrm>
                                <a:prstGeom prst="rect">
                                  <a:avLst/>
                                </a:prstGeom>
                                <a:noFill/>
                                <a:ln w="6350">
                                  <a:noFill/>
                                  <a:miter lim="800000"/>
                                  <a:headEnd/>
                                  <a:tailEnd/>
                                </a:ln>
                              </wps:spPr>
                              <wps:txbx>
                                <w:txbxContent>
                                  <w:p w14:paraId="4B30F954" w14:textId="77777777" w:rsidR="0006765E" w:rsidRPr="00DA7E1E" w:rsidRDefault="0006765E" w:rsidP="000F1427">
                                    <w:pPr>
                                      <w:snapToGrid w:val="0"/>
                                      <w:spacing w:line="220" w:lineRule="exact"/>
                                      <w:jc w:val="right"/>
                                      <w:rPr>
                                        <w:rFonts w:ascii="游ゴシック Medium" w:eastAsia="游ゴシック Medium" w:hAnsi="游ゴシック Medium"/>
                                        <w:color w:val="4472C4" w:themeColor="accent1"/>
                                        <w:sz w:val="18"/>
                                        <w:szCs w:val="20"/>
                                      </w:rPr>
                                    </w:pPr>
                                    <w:r w:rsidRPr="00DA7E1E">
                                      <w:rPr>
                                        <w:rFonts w:ascii="游ゴシック Medium" w:eastAsia="游ゴシック Medium" w:hAnsi="游ゴシック Medium" w:hint="eastAsia"/>
                                        <w:color w:val="4472C4" w:themeColor="accent1"/>
                                        <w:sz w:val="18"/>
                                        <w:szCs w:val="20"/>
                                      </w:rPr>
                                      <w:t>▲</w:t>
                                    </w:r>
                                  </w:p>
                                  <w:p w14:paraId="30D9DFE3" w14:textId="77777777" w:rsidR="0006765E" w:rsidRPr="00DA7E1E" w:rsidRDefault="0006765E" w:rsidP="00E8435A">
                                    <w:pPr>
                                      <w:snapToGrid w:val="0"/>
                                      <w:spacing w:line="220" w:lineRule="exact"/>
                                      <w:rPr>
                                        <w:rFonts w:ascii="游ゴシック Medium" w:eastAsia="游ゴシック Medium" w:hAnsi="游ゴシック Medium"/>
                                        <w:color w:val="4472C4" w:themeColor="accent1"/>
                                        <w:sz w:val="18"/>
                                        <w:szCs w:val="20"/>
                                      </w:rPr>
                                    </w:pPr>
                                    <w:r w:rsidRPr="00DA7E1E">
                                      <w:rPr>
                                        <w:rFonts w:ascii="游ゴシック Medium" w:eastAsia="游ゴシック Medium" w:hAnsi="游ゴシック Medium" w:hint="eastAsia"/>
                                        <w:color w:val="4472C4" w:themeColor="accent1"/>
                                        <w:spacing w:val="-20"/>
                                        <w:sz w:val="18"/>
                                        <w:szCs w:val="20"/>
                                      </w:rPr>
                                      <w:t>マイルストーン</w:t>
                                    </w:r>
                                    <w:r w:rsidRPr="00DA7E1E">
                                      <w:rPr>
                                        <w:rFonts w:ascii="游ゴシック Medium" w:eastAsia="游ゴシック Medium" w:hAnsi="游ゴシック Medium" w:hint="eastAsia"/>
                                        <w:color w:val="4472C4" w:themeColor="accent1"/>
                                        <w:sz w:val="18"/>
                                        <w:szCs w:val="20"/>
                                      </w:rPr>
                                      <w:t>：</w:t>
                                    </w:r>
                                  </w:p>
                                  <w:p w14:paraId="316ECF2C" w14:textId="77777777" w:rsidR="0006765E" w:rsidRPr="00DA7E1E" w:rsidRDefault="0006765E" w:rsidP="00E8435A">
                                    <w:pPr>
                                      <w:snapToGrid w:val="0"/>
                                      <w:spacing w:line="220" w:lineRule="exact"/>
                                      <w:rPr>
                                        <w:rFonts w:ascii="游ゴシック Medium" w:eastAsia="游ゴシック Medium" w:hAnsi="游ゴシック Medium"/>
                                        <w:color w:val="4472C4" w:themeColor="accent1"/>
                                        <w:sz w:val="18"/>
                                        <w:szCs w:val="20"/>
                                      </w:rPr>
                                    </w:pPr>
                                    <w:r w:rsidRPr="00DA7E1E">
                                      <w:rPr>
                                        <w:rFonts w:ascii="游ゴシック Medium" w:eastAsia="游ゴシック Medium" w:hAnsi="游ゴシック Medium" w:hint="eastAsia"/>
                                        <w:color w:val="4472C4"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8E868B" id="テキスト ボックス 340325641" o:spid="_x0000_s1031" type="#_x0000_t202" style="position:absolute;left:0;text-align:left;margin-left:-55.05pt;margin-top:10.95pt;width:60pt;height:36.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" filled="f" stroked="f" strokeweight=".5pt">
                        <v:textbox inset="0,0,0,0">
                          <w:txbxContent>
                            <w:p w14:paraId="4B30F954" w14:textId="77777777" w:rsidR="0006765E" w:rsidRPr="00DA7E1E" w:rsidRDefault="0006765E" w:rsidP="000F1427">
                              <w:pPr>
                                <w:snapToGrid w:val="0"/>
                                <w:spacing w:line="220" w:lineRule="exact"/>
                                <w:jc w:val="right"/>
                                <w:rPr>
                                  <w:rFonts w:ascii="游ゴシック Medium" w:eastAsia="游ゴシック Medium" w:hAnsi="游ゴシック Medium"/>
                                  <w:color w:val="4472C4" w:themeColor="accent1"/>
                                  <w:sz w:val="18"/>
                                  <w:szCs w:val="20"/>
                                </w:rPr>
                              </w:pPr>
                              <w:r w:rsidRPr="00DA7E1E">
                                <w:rPr>
                                  <w:rFonts w:ascii="游ゴシック Medium" w:eastAsia="游ゴシック Medium" w:hAnsi="游ゴシック Medium" w:hint="eastAsia"/>
                                  <w:color w:val="4472C4" w:themeColor="accent1"/>
                                  <w:sz w:val="18"/>
                                  <w:szCs w:val="20"/>
                                </w:rPr>
                                <w:t>▲</w:t>
                              </w:r>
                            </w:p>
                            <w:p w14:paraId="30D9DFE3" w14:textId="77777777" w:rsidR="0006765E" w:rsidRPr="00DA7E1E" w:rsidRDefault="0006765E" w:rsidP="00E8435A">
                              <w:pPr>
                                <w:snapToGrid w:val="0"/>
                                <w:spacing w:line="220" w:lineRule="exact"/>
                                <w:rPr>
                                  <w:rFonts w:ascii="游ゴシック Medium" w:eastAsia="游ゴシック Medium" w:hAnsi="游ゴシック Medium"/>
                                  <w:color w:val="4472C4" w:themeColor="accent1"/>
                                  <w:sz w:val="18"/>
                                  <w:szCs w:val="20"/>
                                </w:rPr>
                              </w:pPr>
                              <w:r w:rsidRPr="00DA7E1E">
                                <w:rPr>
                                  <w:rFonts w:ascii="游ゴシック Medium" w:eastAsia="游ゴシック Medium" w:hAnsi="游ゴシック Medium" w:hint="eastAsia"/>
                                  <w:color w:val="4472C4" w:themeColor="accent1"/>
                                  <w:spacing w:val="-20"/>
                                  <w:sz w:val="18"/>
                                  <w:szCs w:val="20"/>
                                </w:rPr>
                                <w:t>マイルストーン</w:t>
                              </w:r>
                              <w:r w:rsidRPr="00DA7E1E">
                                <w:rPr>
                                  <w:rFonts w:ascii="游ゴシック Medium" w:eastAsia="游ゴシック Medium" w:hAnsi="游ゴシック Medium" w:hint="eastAsia"/>
                                  <w:color w:val="4472C4" w:themeColor="accent1"/>
                                  <w:sz w:val="18"/>
                                  <w:szCs w:val="20"/>
                                </w:rPr>
                                <w:t>：</w:t>
                              </w:r>
                            </w:p>
                            <w:p w14:paraId="316ECF2C" w14:textId="77777777" w:rsidR="0006765E" w:rsidRPr="00DA7E1E" w:rsidRDefault="0006765E" w:rsidP="00E8435A">
                              <w:pPr>
                                <w:snapToGrid w:val="0"/>
                                <w:spacing w:line="220" w:lineRule="exact"/>
                                <w:rPr>
                                  <w:rFonts w:ascii="游ゴシック Medium" w:eastAsia="游ゴシック Medium" w:hAnsi="游ゴシック Medium"/>
                                  <w:color w:val="4472C4" w:themeColor="accent1"/>
                                  <w:sz w:val="18"/>
                                  <w:szCs w:val="20"/>
                                </w:rPr>
                              </w:pPr>
                              <w:r w:rsidRPr="00DA7E1E">
                                <w:rPr>
                                  <w:rFonts w:ascii="游ゴシック Medium" w:eastAsia="游ゴシック Medium" w:hAnsi="游ゴシック Medium" w:hint="eastAsia"/>
                                  <w:color w:val="4472C4" w:themeColor="accent1"/>
                                  <w:sz w:val="18"/>
                                  <w:szCs w:val="20"/>
                                </w:rPr>
                                <w:t>○○○○○○</w:t>
                              </w:r>
                            </w:p>
                          </w:txbxContent>
                        </v:textbox>
                      </v:shape>
                    </w:pict>
                  </mc:Fallback>
                </mc:AlternateContent>
              </w:r>
            </w:ins>
          </w:p>
        </w:tc>
      </w:tr>
    </w:tbl>
    <w:p w14:paraId="459439B2" w14:textId="77777777" w:rsidR="00E8435A" w:rsidRPr="0036570B" w:rsidRDefault="00E8435A" w:rsidP="00E8435A">
      <w:pPr>
        <w:rPr>
          <w:rFonts w:ascii="Times New Roman" w:eastAsia="ＭＳ 明朝" w:hAnsi="Times New Roman" w:cs="Times New Roman"/>
          <w:szCs w:val="21"/>
        </w:rPr>
      </w:pPr>
    </w:p>
    <w:p w14:paraId="40499465" w14:textId="77777777" w:rsidR="00E96DB2" w:rsidRPr="0036570B" w:rsidRDefault="00E96DB2" w:rsidP="00E9309D">
      <w:pPr>
        <w:rPr>
          <w:rFonts w:ascii="Times New Roman" w:eastAsia="ＭＳ 明朝" w:hAnsi="Times New Roman" w:cs="Times New Roman"/>
          <w:color w:val="4472C4" w:themeColor="accent1"/>
          <w:szCs w:val="21"/>
        </w:rPr>
      </w:pPr>
    </w:p>
    <w:p w14:paraId="72B387A1" w14:textId="77777777" w:rsidR="00723AB1" w:rsidRPr="0036570B" w:rsidRDefault="00723AB1" w:rsidP="00E8435A">
      <w:pPr>
        <w:pStyle w:val="20"/>
        <w:numPr>
          <w:ilvl w:val="1"/>
          <w:numId w:val="9"/>
        </w:numPr>
        <w:rPr>
          <w:rFonts w:ascii="Times New Roman" w:eastAsia="ＭＳ 明朝" w:hAnsi="Times New Roman" w:cs="Times New Roman"/>
          <w:b/>
          <w:bCs/>
          <w:color w:val="70AD47" w:themeColor="accent6"/>
          <w:szCs w:val="21"/>
        </w:rPr>
      </w:pPr>
      <w:r w:rsidRPr="0036570B">
        <w:rPr>
          <w:rFonts w:ascii="Times New Roman" w:eastAsia="ＭＳ 明朝" w:hAnsi="Times New Roman" w:cs="Times New Roman"/>
          <w:b/>
          <w:bCs/>
          <w:szCs w:val="21"/>
        </w:rPr>
        <w:t>体制図</w:t>
      </w:r>
    </w:p>
    <w:p w14:paraId="21E1D968" w14:textId="40E63872" w:rsidR="00E84E90" w:rsidRPr="0036570B" w:rsidRDefault="00E84E90" w:rsidP="00E84E90">
      <w:pPr>
        <w:pStyle w:val="a4"/>
        <w:numPr>
          <w:ilvl w:val="0"/>
          <w:numId w:val="14"/>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代表研究機関、分担研究機関の組織（所属機関と主たる研究場所が異なる場合については、主たる研究場所についても記載）、体制、連携、協力体制等について、機関の役割がわかるように体制図を記載。また、研究開発課題の運営・</w:t>
      </w:r>
      <w:r w:rsidRPr="0036570B">
        <w:rPr>
          <w:rFonts w:ascii="Times New Roman" w:eastAsia="ＭＳ 明朝" w:hAnsi="Times New Roman" w:cs="Times New Roman"/>
          <w:color w:val="4472C4" w:themeColor="accent1"/>
          <w:szCs w:val="21"/>
        </w:rPr>
        <w:lastRenderedPageBreak/>
        <w:t>推進及び進捗管理等の体制や方法について記載。</w:t>
      </w:r>
    </w:p>
    <w:p w14:paraId="48DF46D8" w14:textId="72D31F8D" w:rsidR="00723AB1" w:rsidRPr="0036570B" w:rsidRDefault="00E84E90" w:rsidP="00E84E90">
      <w:pPr>
        <w:pStyle w:val="a4"/>
        <w:numPr>
          <w:ilvl w:val="0"/>
          <w:numId w:val="14"/>
        </w:numPr>
        <w:ind w:leftChars="0"/>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下記の図は例示として画像データで貼り付けているので、提出時には削除のうえ、適切なソフトで作られた体制図を下に貼り付けること。</w:t>
      </w:r>
    </w:p>
    <w:p w14:paraId="3BD3539F" w14:textId="77777777" w:rsidR="00723AB1" w:rsidRPr="0036570B" w:rsidRDefault="00723AB1" w:rsidP="00723AB1">
      <w:pPr>
        <w:rPr>
          <w:rFonts w:ascii="Times New Roman" w:eastAsia="ＭＳ 明朝" w:hAnsi="Times New Roman" w:cs="Times New Roman"/>
          <w:szCs w:val="21"/>
        </w:rPr>
      </w:pPr>
    </w:p>
    <w:p w14:paraId="38ADA602" w14:textId="6FE153A5" w:rsidR="00723AB1" w:rsidRPr="0036570B" w:rsidRDefault="00161C6B" w:rsidP="00723AB1">
      <w:pPr>
        <w:rPr>
          <w:rFonts w:ascii="Times New Roman" w:eastAsia="ＭＳ 明朝" w:hAnsi="Times New Roman" w:cs="Times New Roman"/>
          <w:color w:val="70AD47" w:themeColor="accent6"/>
          <w:szCs w:val="21"/>
        </w:rPr>
      </w:pPr>
      <w:r w:rsidRPr="00161C6B">
        <w:rPr>
          <w:noProof/>
        </w:rPr>
        <w:drawing>
          <wp:inline distT="0" distB="0" distL="0" distR="0" wp14:anchorId="3252D8AE" wp14:editId="1FFC3D0B">
            <wp:extent cx="5400040" cy="3037205"/>
            <wp:effectExtent l="0" t="0" r="0" b="0"/>
            <wp:docPr id="208354501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45016" name=""/>
                    <pic:cNvPicPr/>
                  </pic:nvPicPr>
                  <pic:blipFill>
                    <a:blip r:embed="rId9"/>
                    <a:stretch>
                      <a:fillRect/>
                    </a:stretch>
                  </pic:blipFill>
                  <pic:spPr>
                    <a:xfrm>
                      <a:off x="0" y="0"/>
                      <a:ext cx="5400040" cy="3037205"/>
                    </a:xfrm>
                    <a:prstGeom prst="rect">
                      <a:avLst/>
                    </a:prstGeom>
                  </pic:spPr>
                </pic:pic>
              </a:graphicData>
            </a:graphic>
          </wp:inline>
        </w:drawing>
      </w:r>
    </w:p>
    <w:p w14:paraId="3996C1C9" w14:textId="77777777" w:rsidR="00C01B34" w:rsidRPr="0036570B" w:rsidRDefault="00C01B34" w:rsidP="00723AB1">
      <w:pPr>
        <w:rPr>
          <w:rFonts w:ascii="Times New Roman" w:eastAsia="ＭＳ 明朝" w:hAnsi="Times New Roman" w:cs="Times New Roman"/>
        </w:rPr>
      </w:pPr>
    </w:p>
    <w:p w14:paraId="468A14D3" w14:textId="77777777" w:rsidR="00723AB1" w:rsidRPr="0036570B" w:rsidRDefault="00723AB1" w:rsidP="00723AB1">
      <w:pPr>
        <w:rPr>
          <w:rFonts w:ascii="Times New Roman" w:eastAsia="ＭＳ 明朝" w:hAnsi="Times New Roman" w:cs="Times New Roman"/>
        </w:rPr>
      </w:pPr>
    </w:p>
    <w:p w14:paraId="6A12822D" w14:textId="77777777" w:rsidR="00723AB1" w:rsidRPr="0036570B" w:rsidRDefault="00723AB1" w:rsidP="00723AB1">
      <w:pPr>
        <w:pStyle w:val="10"/>
        <w:numPr>
          <w:ilvl w:val="0"/>
          <w:numId w:val="1"/>
        </w:numPr>
        <w:rPr>
          <w:rFonts w:ascii="Times New Roman" w:eastAsia="ＭＳ 明朝" w:hAnsi="Times New Roman" w:cs="Times New Roman"/>
          <w:b/>
          <w:bCs/>
          <w:sz w:val="21"/>
          <w:szCs w:val="21"/>
        </w:rPr>
      </w:pPr>
      <w:r w:rsidRPr="0036570B">
        <w:rPr>
          <w:rFonts w:ascii="Times New Roman" w:eastAsia="ＭＳ 明朝" w:hAnsi="Times New Roman" w:cs="Times New Roman"/>
          <w:b/>
          <w:bCs/>
          <w:sz w:val="21"/>
          <w:szCs w:val="21"/>
        </w:rPr>
        <w:t>本研究開発課題を進めるにあたり遵守すべき法令・指針等</w:t>
      </w:r>
    </w:p>
    <w:p w14:paraId="3F4B3346" w14:textId="77777777" w:rsidR="00723AB1" w:rsidRPr="0036570B" w:rsidRDefault="00723AB1" w:rsidP="00723AB1">
      <w:pPr>
        <w:rPr>
          <w:rFonts w:ascii="Times New Roman" w:eastAsia="ＭＳ 明朝" w:hAnsi="Times New Roman" w:cs="Times New Roman"/>
          <w:szCs w:val="21"/>
        </w:rPr>
      </w:pPr>
    </w:p>
    <w:p w14:paraId="42FAE7C9" w14:textId="77777777" w:rsidR="00723AB1" w:rsidRPr="0036570B" w:rsidRDefault="00723AB1" w:rsidP="00723AB1">
      <w:pPr>
        <w:rPr>
          <w:rFonts w:ascii="Times New Roman" w:eastAsia="ＭＳ 明朝" w:hAnsi="Times New Roman" w:cs="Times New Roman"/>
          <w:szCs w:val="21"/>
        </w:rPr>
      </w:pPr>
      <w:r w:rsidRPr="0036570B">
        <w:rPr>
          <w:rFonts w:ascii="Times New Roman" w:eastAsia="ＭＳ 明朝" w:hAnsi="Times New Roman" w:cs="Times New Roman"/>
          <w:szCs w:val="21"/>
        </w:rPr>
        <w:t>□</w:t>
      </w:r>
      <w:r w:rsidRPr="0036570B">
        <w:rPr>
          <w:rFonts w:ascii="Times New Roman" w:eastAsia="ＭＳ 明朝" w:hAnsi="Times New Roman" w:cs="Times New Roman"/>
          <w:szCs w:val="21"/>
        </w:rPr>
        <w:t xml:space="preserve">　下記の法令・指針等「該当なし」</w:t>
      </w:r>
    </w:p>
    <w:p w14:paraId="2E9ADE51" w14:textId="77777777" w:rsidR="00723AB1" w:rsidRPr="0036570B" w:rsidRDefault="00723AB1" w:rsidP="00723AB1">
      <w:pPr>
        <w:rPr>
          <w:rFonts w:ascii="Times New Roman" w:eastAsia="ＭＳ 明朝" w:hAnsi="Times New Roman" w:cs="Times New Roman"/>
          <w:szCs w:val="21"/>
        </w:rPr>
      </w:pPr>
      <w:r w:rsidRPr="0036570B">
        <w:rPr>
          <w:rFonts w:ascii="Times New Roman" w:eastAsia="ＭＳ 明朝" w:hAnsi="Times New Roman" w:cs="Times New Roman"/>
          <w:szCs w:val="21"/>
        </w:rPr>
        <w:t>□</w:t>
      </w:r>
      <w:r w:rsidRPr="0036570B">
        <w:rPr>
          <w:rFonts w:ascii="Times New Roman" w:eastAsia="ＭＳ 明朝" w:hAnsi="Times New Roman" w:cs="Times New Roman"/>
          <w:szCs w:val="21"/>
        </w:rPr>
        <w:t xml:space="preserve">　臨床研究法</w:t>
      </w:r>
    </w:p>
    <w:p w14:paraId="064F8A2B" w14:textId="77777777" w:rsidR="00723AB1" w:rsidRPr="0036570B" w:rsidRDefault="00723AB1" w:rsidP="00723AB1">
      <w:pPr>
        <w:rPr>
          <w:rFonts w:ascii="Times New Roman" w:eastAsia="ＭＳ 明朝" w:hAnsi="Times New Roman" w:cs="Times New Roman"/>
          <w:szCs w:val="21"/>
        </w:rPr>
      </w:pPr>
      <w:r w:rsidRPr="0036570B">
        <w:rPr>
          <w:rFonts w:ascii="Times New Roman" w:eastAsia="ＭＳ 明朝" w:hAnsi="Times New Roman" w:cs="Times New Roman"/>
          <w:szCs w:val="21"/>
        </w:rPr>
        <w:t>□</w:t>
      </w:r>
      <w:r w:rsidRPr="0036570B">
        <w:rPr>
          <w:rFonts w:ascii="Times New Roman" w:eastAsia="ＭＳ 明朝" w:hAnsi="Times New Roman" w:cs="Times New Roman"/>
          <w:szCs w:val="21"/>
        </w:rPr>
        <w:t xml:space="preserve">　医薬品の臨床試験の実施の基準に関する省令</w:t>
      </w:r>
    </w:p>
    <w:p w14:paraId="347444B3" w14:textId="77777777" w:rsidR="00723AB1" w:rsidRPr="0036570B" w:rsidRDefault="00723AB1" w:rsidP="00723AB1">
      <w:pPr>
        <w:rPr>
          <w:rFonts w:ascii="Times New Roman" w:eastAsia="ＭＳ 明朝" w:hAnsi="Times New Roman" w:cs="Times New Roman"/>
          <w:szCs w:val="21"/>
        </w:rPr>
      </w:pPr>
      <w:r w:rsidRPr="0036570B">
        <w:rPr>
          <w:rFonts w:ascii="Times New Roman" w:eastAsia="ＭＳ 明朝" w:hAnsi="Times New Roman" w:cs="Times New Roman"/>
          <w:szCs w:val="21"/>
        </w:rPr>
        <w:t>□</w:t>
      </w:r>
      <w:r w:rsidRPr="0036570B">
        <w:rPr>
          <w:rFonts w:ascii="Times New Roman" w:eastAsia="ＭＳ 明朝" w:hAnsi="Times New Roman" w:cs="Times New Roman"/>
          <w:szCs w:val="21"/>
        </w:rPr>
        <w:t xml:space="preserve">　医療機器の臨床試験の実施の基準に関する省令</w:t>
      </w:r>
    </w:p>
    <w:p w14:paraId="6B7C5FE4" w14:textId="77777777" w:rsidR="00723AB1" w:rsidRPr="0036570B" w:rsidRDefault="00723AB1" w:rsidP="00723AB1">
      <w:pPr>
        <w:rPr>
          <w:rFonts w:ascii="Times New Roman" w:eastAsia="ＭＳ 明朝" w:hAnsi="Times New Roman" w:cs="Times New Roman"/>
          <w:szCs w:val="21"/>
        </w:rPr>
      </w:pPr>
      <w:r w:rsidRPr="0036570B">
        <w:rPr>
          <w:rFonts w:ascii="Times New Roman" w:eastAsia="ＭＳ 明朝" w:hAnsi="Times New Roman" w:cs="Times New Roman"/>
          <w:szCs w:val="21"/>
        </w:rPr>
        <w:t>□</w:t>
      </w:r>
      <w:r w:rsidRPr="0036570B">
        <w:rPr>
          <w:rFonts w:ascii="Times New Roman" w:eastAsia="ＭＳ 明朝" w:hAnsi="Times New Roman" w:cs="Times New Roman"/>
          <w:szCs w:val="21"/>
        </w:rPr>
        <w:t xml:space="preserve">　再生医療等の安全性の確保等に関する法律</w:t>
      </w:r>
    </w:p>
    <w:p w14:paraId="1D779801" w14:textId="77777777" w:rsidR="00723AB1" w:rsidRPr="0036570B" w:rsidRDefault="00723AB1" w:rsidP="00723AB1">
      <w:pPr>
        <w:rPr>
          <w:rFonts w:ascii="Times New Roman" w:eastAsia="ＭＳ 明朝" w:hAnsi="Times New Roman" w:cs="Times New Roman"/>
          <w:szCs w:val="21"/>
        </w:rPr>
      </w:pPr>
      <w:r w:rsidRPr="0036570B">
        <w:rPr>
          <w:rFonts w:ascii="Times New Roman" w:eastAsia="ＭＳ 明朝" w:hAnsi="Times New Roman" w:cs="Times New Roman"/>
          <w:szCs w:val="21"/>
        </w:rPr>
        <w:t>□</w:t>
      </w:r>
      <w:r w:rsidRPr="0036570B">
        <w:rPr>
          <w:rFonts w:ascii="Times New Roman" w:eastAsia="ＭＳ 明朝" w:hAnsi="Times New Roman" w:cs="Times New Roman"/>
          <w:szCs w:val="21"/>
        </w:rPr>
        <w:t xml:space="preserve">　遺伝子組換え生物等の使用等の規制による生物の多様性の確保に関する法律</w:t>
      </w:r>
    </w:p>
    <w:p w14:paraId="100F20AE" w14:textId="77777777" w:rsidR="00723AB1" w:rsidRPr="0036570B" w:rsidRDefault="00723AB1" w:rsidP="00723AB1">
      <w:pPr>
        <w:rPr>
          <w:rFonts w:ascii="Times New Roman" w:eastAsia="ＭＳ 明朝" w:hAnsi="Times New Roman" w:cs="Times New Roman"/>
          <w:szCs w:val="21"/>
        </w:rPr>
      </w:pPr>
      <w:r w:rsidRPr="0036570B">
        <w:rPr>
          <w:rFonts w:ascii="Times New Roman" w:eastAsia="ＭＳ 明朝" w:hAnsi="Times New Roman" w:cs="Times New Roman"/>
          <w:szCs w:val="21"/>
        </w:rPr>
        <w:t>□</w:t>
      </w:r>
      <w:r w:rsidRPr="0036570B">
        <w:rPr>
          <w:rFonts w:ascii="Times New Roman" w:eastAsia="ＭＳ 明朝" w:hAnsi="Times New Roman" w:cs="Times New Roman"/>
          <w:szCs w:val="21"/>
        </w:rPr>
        <w:t xml:space="preserve">　人を対象とする生命科学・医学系研究に関する倫理指針</w:t>
      </w:r>
    </w:p>
    <w:p w14:paraId="2F655D2C" w14:textId="77777777" w:rsidR="00723AB1" w:rsidRPr="0036570B" w:rsidRDefault="00723AB1" w:rsidP="00723AB1">
      <w:pPr>
        <w:rPr>
          <w:rFonts w:ascii="Times New Roman" w:eastAsia="ＭＳ 明朝" w:hAnsi="Times New Roman" w:cs="Times New Roman"/>
          <w:szCs w:val="21"/>
        </w:rPr>
      </w:pPr>
      <w:r w:rsidRPr="0036570B">
        <w:rPr>
          <w:rFonts w:ascii="Times New Roman" w:eastAsia="ＭＳ 明朝" w:hAnsi="Times New Roman" w:cs="Times New Roman"/>
          <w:szCs w:val="21"/>
        </w:rPr>
        <w:t>□</w:t>
      </w:r>
      <w:r w:rsidRPr="0036570B">
        <w:rPr>
          <w:rFonts w:ascii="Times New Roman" w:eastAsia="ＭＳ 明朝" w:hAnsi="Times New Roman" w:cs="Times New Roman"/>
          <w:szCs w:val="21"/>
        </w:rPr>
        <w:t xml:space="preserve">　遺伝子治療臨床研究に関する指針</w:t>
      </w:r>
    </w:p>
    <w:p w14:paraId="5EB43008" w14:textId="77777777" w:rsidR="00723AB1" w:rsidRPr="0036570B" w:rsidRDefault="00723AB1" w:rsidP="00723AB1">
      <w:pPr>
        <w:rPr>
          <w:rFonts w:ascii="Times New Roman" w:eastAsia="ＭＳ 明朝" w:hAnsi="Times New Roman" w:cs="Times New Roman"/>
          <w:szCs w:val="21"/>
        </w:rPr>
      </w:pPr>
      <w:r w:rsidRPr="0036570B">
        <w:rPr>
          <w:rFonts w:ascii="Times New Roman" w:eastAsia="ＭＳ 明朝" w:hAnsi="Times New Roman" w:cs="Times New Roman"/>
          <w:szCs w:val="21"/>
        </w:rPr>
        <w:t>□</w:t>
      </w:r>
      <w:r w:rsidRPr="0036570B">
        <w:rPr>
          <w:rFonts w:ascii="Times New Roman" w:eastAsia="ＭＳ 明朝" w:hAnsi="Times New Roman" w:cs="Times New Roman"/>
          <w:szCs w:val="21"/>
        </w:rPr>
        <w:t xml:space="preserve">　研究機関等における動物実験等の実施に関する基本指針</w:t>
      </w:r>
    </w:p>
    <w:p w14:paraId="41A394F3" w14:textId="77777777" w:rsidR="00723AB1" w:rsidRPr="0036570B" w:rsidRDefault="00723AB1" w:rsidP="00723AB1">
      <w:pPr>
        <w:rPr>
          <w:rFonts w:ascii="Times New Roman" w:eastAsia="ＭＳ 明朝" w:hAnsi="Times New Roman" w:cs="Times New Roman"/>
          <w:color w:val="70AD47" w:themeColor="accent6"/>
          <w:szCs w:val="21"/>
        </w:rPr>
      </w:pPr>
      <w:r w:rsidRPr="0036570B">
        <w:rPr>
          <w:rFonts w:ascii="Times New Roman" w:eastAsia="ＭＳ 明朝" w:hAnsi="Times New Roman" w:cs="Times New Roman"/>
          <w:szCs w:val="21"/>
        </w:rPr>
        <w:t>□</w:t>
      </w:r>
      <w:r w:rsidRPr="0036570B">
        <w:rPr>
          <w:rFonts w:ascii="Times New Roman" w:eastAsia="ＭＳ 明朝" w:hAnsi="Times New Roman" w:cs="Times New Roman"/>
          <w:szCs w:val="21"/>
        </w:rPr>
        <w:t xml:space="preserve">　その他の指針等（指針等の名称：　</w:t>
      </w:r>
      <w:r w:rsidRPr="0036570B">
        <w:rPr>
          <w:rFonts w:ascii="Times New Roman" w:eastAsia="ＭＳ 明朝" w:hAnsi="Times New Roman" w:cs="Times New Roman"/>
          <w:color w:val="70AD47" w:themeColor="accent6"/>
          <w:szCs w:val="21"/>
        </w:rPr>
        <w:t xml:space="preserve">　　　　　　　　　　　　　　　　　　　　　　）</w:t>
      </w:r>
    </w:p>
    <w:p w14:paraId="4C8BD2DB" w14:textId="77777777" w:rsidR="00723AB1" w:rsidRPr="0036570B" w:rsidRDefault="00723AB1" w:rsidP="00723AB1">
      <w:pPr>
        <w:rPr>
          <w:rFonts w:ascii="Times New Roman" w:eastAsia="ＭＳ 明朝" w:hAnsi="Times New Roman" w:cs="Times New Roman"/>
        </w:rPr>
      </w:pPr>
    </w:p>
    <w:p w14:paraId="44F26FB3" w14:textId="77777777" w:rsidR="00723AB1" w:rsidRPr="0036570B" w:rsidRDefault="00723AB1" w:rsidP="00723AB1">
      <w:pPr>
        <w:rPr>
          <w:rFonts w:ascii="Times New Roman" w:eastAsia="ＭＳ 明朝" w:hAnsi="Times New Roman" w:cs="Times New Roman"/>
        </w:rPr>
      </w:pPr>
    </w:p>
    <w:p w14:paraId="30901410" w14:textId="77777777" w:rsidR="00723AB1" w:rsidRPr="0036570B" w:rsidRDefault="00723AB1" w:rsidP="00723AB1">
      <w:pPr>
        <w:pStyle w:val="10"/>
        <w:numPr>
          <w:ilvl w:val="0"/>
          <w:numId w:val="1"/>
        </w:numPr>
        <w:rPr>
          <w:rFonts w:ascii="Times New Roman" w:eastAsia="ＭＳ 明朝" w:hAnsi="Times New Roman" w:cs="Times New Roman"/>
          <w:b/>
          <w:bCs/>
          <w:sz w:val="21"/>
          <w:szCs w:val="21"/>
        </w:rPr>
      </w:pPr>
      <w:r w:rsidRPr="0036570B">
        <w:rPr>
          <w:rFonts w:ascii="Times New Roman" w:eastAsia="ＭＳ 明朝" w:hAnsi="Times New Roman" w:cs="Times New Roman"/>
          <w:b/>
          <w:bCs/>
          <w:sz w:val="21"/>
          <w:szCs w:val="21"/>
        </w:rPr>
        <w:t>経費内訳</w:t>
      </w:r>
    </w:p>
    <w:p w14:paraId="225E6A1A" w14:textId="77777777" w:rsidR="00723AB1" w:rsidRPr="0036570B" w:rsidRDefault="00723AB1" w:rsidP="00723AB1">
      <w:pPr>
        <w:rPr>
          <w:rFonts w:ascii="Times New Roman" w:eastAsia="ＭＳ 明朝" w:hAnsi="Times New Roman" w:cs="Times New Roman"/>
          <w:color w:val="4472C4" w:themeColor="accent1"/>
          <w:szCs w:val="21"/>
        </w:rPr>
      </w:pPr>
      <w:r w:rsidRPr="0036570B">
        <w:rPr>
          <w:rFonts w:ascii="Times New Roman" w:eastAsia="ＭＳ 明朝" w:hAnsi="Times New Roman" w:cs="Times New Roman"/>
          <w:color w:val="4472C4" w:themeColor="accent1"/>
          <w:szCs w:val="21"/>
        </w:rPr>
        <w:t>紐付くエクセルファイル名を記載することで可</w:t>
      </w:r>
    </w:p>
    <w:p w14:paraId="2D85818E" w14:textId="77777777" w:rsidR="00E84E90" w:rsidRPr="0036570B" w:rsidRDefault="00E84E90" w:rsidP="00723AB1">
      <w:pPr>
        <w:rPr>
          <w:rFonts w:ascii="Times New Roman" w:eastAsia="ＭＳ 明朝" w:hAnsi="Times New Roman" w:cs="Times New Roman"/>
          <w:color w:val="4472C4" w:themeColor="accent1"/>
          <w:szCs w:val="21"/>
        </w:rPr>
      </w:pPr>
    </w:p>
    <w:p w14:paraId="1FE1D743" w14:textId="77777777" w:rsidR="00CB1096" w:rsidRPr="0036570B" w:rsidRDefault="00CB1096" w:rsidP="00723AB1">
      <w:pPr>
        <w:rPr>
          <w:rFonts w:ascii="Times New Roman" w:eastAsia="ＭＳ 明朝" w:hAnsi="Times New Roman" w:cs="Times New Roman"/>
          <w:color w:val="4472C4" w:themeColor="accent1"/>
          <w:szCs w:val="21"/>
        </w:rPr>
      </w:pPr>
    </w:p>
    <w:p w14:paraId="7FAB413C" w14:textId="77777777" w:rsidR="00CB1096" w:rsidRPr="0036570B" w:rsidRDefault="00CB1096" w:rsidP="00723AB1">
      <w:pPr>
        <w:rPr>
          <w:rFonts w:ascii="Times New Roman" w:eastAsia="ＭＳ 明朝" w:hAnsi="Times New Roman" w:cs="Times New Roman"/>
          <w:color w:val="4472C4" w:themeColor="accent1"/>
          <w:szCs w:val="21"/>
        </w:rPr>
      </w:pPr>
    </w:p>
    <w:p w14:paraId="0C6DB7DC" w14:textId="77777777" w:rsidR="00723AB1" w:rsidRPr="0036570B" w:rsidRDefault="00723AB1" w:rsidP="00723AB1">
      <w:pPr>
        <w:pStyle w:val="10"/>
        <w:numPr>
          <w:ilvl w:val="0"/>
          <w:numId w:val="1"/>
        </w:numPr>
        <w:rPr>
          <w:rFonts w:ascii="Times New Roman" w:eastAsia="ＭＳ 明朝" w:hAnsi="Times New Roman" w:cs="Times New Roman"/>
          <w:b/>
          <w:bCs/>
          <w:sz w:val="21"/>
          <w:szCs w:val="21"/>
        </w:rPr>
      </w:pPr>
      <w:r w:rsidRPr="0036570B">
        <w:rPr>
          <w:rFonts w:ascii="Times New Roman" w:eastAsia="ＭＳ 明朝" w:hAnsi="Times New Roman" w:cs="Times New Roman"/>
          <w:b/>
          <w:bCs/>
          <w:sz w:val="21"/>
          <w:szCs w:val="21"/>
        </w:rPr>
        <w:t>作成履歴</w:t>
      </w:r>
    </w:p>
    <w:p w14:paraId="0E90A83B" w14:textId="77777777" w:rsidR="00723AB1" w:rsidRPr="0036570B" w:rsidRDefault="00723AB1" w:rsidP="00723AB1">
      <w:pPr>
        <w:rPr>
          <w:rFonts w:ascii="Times New Roman" w:eastAsia="ＭＳ 明朝"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909"/>
        <w:gridCol w:w="5947"/>
      </w:tblGrid>
      <w:tr w:rsidR="00723AB1" w:rsidRPr="0036570B" w14:paraId="5C3584BC" w14:textId="77777777" w:rsidTr="002C6595">
        <w:tc>
          <w:tcPr>
            <w:tcW w:w="530" w:type="dxa"/>
            <w:shd w:val="clear" w:color="auto" w:fill="CCCCCC"/>
            <w:vAlign w:val="center"/>
          </w:tcPr>
          <w:p w14:paraId="68332FB0" w14:textId="77777777" w:rsidR="00723AB1" w:rsidRPr="0036570B" w:rsidRDefault="00723AB1" w:rsidP="002C6595">
            <w:pPr>
              <w:autoSpaceDE w:val="0"/>
              <w:autoSpaceDN w:val="0"/>
              <w:adjustRightInd w:val="0"/>
              <w:spacing w:line="32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No.</w:t>
            </w:r>
          </w:p>
        </w:tc>
        <w:tc>
          <w:tcPr>
            <w:tcW w:w="1909" w:type="dxa"/>
            <w:shd w:val="clear" w:color="auto" w:fill="CCCCCC"/>
            <w:vAlign w:val="center"/>
          </w:tcPr>
          <w:p w14:paraId="0EB958B2" w14:textId="77777777" w:rsidR="00723AB1" w:rsidRPr="0036570B" w:rsidRDefault="00723AB1" w:rsidP="002C6595">
            <w:pPr>
              <w:autoSpaceDE w:val="0"/>
              <w:autoSpaceDN w:val="0"/>
              <w:adjustRightInd w:val="0"/>
              <w:spacing w:line="32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年月日</w:t>
            </w:r>
          </w:p>
        </w:tc>
        <w:tc>
          <w:tcPr>
            <w:tcW w:w="5947" w:type="dxa"/>
            <w:shd w:val="clear" w:color="auto" w:fill="CCCCCC"/>
            <w:vAlign w:val="center"/>
          </w:tcPr>
          <w:p w14:paraId="778C4B66" w14:textId="77777777" w:rsidR="00723AB1" w:rsidRPr="0036570B" w:rsidRDefault="00723AB1" w:rsidP="002C6595">
            <w:pPr>
              <w:autoSpaceDE w:val="0"/>
              <w:autoSpaceDN w:val="0"/>
              <w:adjustRightInd w:val="0"/>
              <w:spacing w:line="32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主な改訂内容</w:t>
            </w:r>
          </w:p>
        </w:tc>
      </w:tr>
      <w:tr w:rsidR="00723AB1" w:rsidRPr="0036570B" w14:paraId="13939051" w14:textId="77777777" w:rsidTr="002C6595">
        <w:trPr>
          <w:trHeight w:val="433"/>
        </w:trPr>
        <w:tc>
          <w:tcPr>
            <w:tcW w:w="530" w:type="dxa"/>
            <w:shd w:val="clear" w:color="auto" w:fill="auto"/>
          </w:tcPr>
          <w:p w14:paraId="0C3203BB" w14:textId="77777777" w:rsidR="00723AB1" w:rsidRPr="0036570B" w:rsidRDefault="00723AB1" w:rsidP="002C6595">
            <w:pPr>
              <w:autoSpaceDE w:val="0"/>
              <w:autoSpaceDN w:val="0"/>
              <w:adjustRightInd w:val="0"/>
              <w:spacing w:line="32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1</w:t>
            </w:r>
          </w:p>
        </w:tc>
        <w:tc>
          <w:tcPr>
            <w:tcW w:w="1909" w:type="dxa"/>
            <w:shd w:val="clear" w:color="auto" w:fill="auto"/>
          </w:tcPr>
          <w:p w14:paraId="75C5D1D4" w14:textId="77777777" w:rsidR="00723AB1" w:rsidRPr="0036570B" w:rsidRDefault="00723AB1" w:rsidP="002C6595">
            <w:pPr>
              <w:autoSpaceDE w:val="0"/>
              <w:autoSpaceDN w:val="0"/>
              <w:adjustRightInd w:val="0"/>
              <w:spacing w:line="320" w:lineRule="exact"/>
              <w:rPr>
                <w:rFonts w:ascii="Times New Roman" w:eastAsia="ＭＳ 明朝" w:hAnsi="Times New Roman" w:cs="Times New Roman"/>
                <w:color w:val="44546A" w:themeColor="text2"/>
                <w:szCs w:val="21"/>
              </w:rPr>
            </w:pPr>
            <w:r w:rsidRPr="0036570B">
              <w:rPr>
                <w:rFonts w:ascii="Times New Roman" w:eastAsia="ＭＳ 明朝" w:hAnsi="Times New Roman" w:cs="Times New Roman"/>
                <w:color w:val="0070C0"/>
                <w:szCs w:val="21"/>
              </w:rPr>
              <w:t>令和</w:t>
            </w:r>
            <w:r w:rsidRPr="0036570B">
              <w:rPr>
                <w:rFonts w:ascii="Times New Roman" w:eastAsia="ＭＳ 明朝" w:hAnsi="Times New Roman" w:cs="Times New Roman"/>
                <w:color w:val="0070C0"/>
                <w:szCs w:val="21"/>
              </w:rPr>
              <w:t>Y</w:t>
            </w:r>
            <w:r w:rsidRPr="0036570B">
              <w:rPr>
                <w:rFonts w:ascii="Times New Roman" w:eastAsia="ＭＳ 明朝" w:hAnsi="Times New Roman" w:cs="Times New Roman"/>
                <w:color w:val="0070C0"/>
                <w:szCs w:val="21"/>
              </w:rPr>
              <w:t>年</w:t>
            </w:r>
            <w:r w:rsidRPr="0036570B">
              <w:rPr>
                <w:rFonts w:ascii="Times New Roman" w:eastAsia="ＭＳ 明朝" w:hAnsi="Times New Roman" w:cs="Times New Roman"/>
                <w:color w:val="0070C0"/>
                <w:szCs w:val="21"/>
              </w:rPr>
              <w:t>M</w:t>
            </w:r>
            <w:r w:rsidRPr="0036570B">
              <w:rPr>
                <w:rFonts w:ascii="Times New Roman" w:eastAsia="ＭＳ 明朝" w:hAnsi="Times New Roman" w:cs="Times New Roman"/>
                <w:color w:val="0070C0"/>
                <w:szCs w:val="21"/>
              </w:rPr>
              <w:t>月</w:t>
            </w:r>
            <w:r w:rsidRPr="0036570B">
              <w:rPr>
                <w:rFonts w:ascii="Times New Roman" w:eastAsia="ＭＳ 明朝" w:hAnsi="Times New Roman" w:cs="Times New Roman"/>
                <w:color w:val="0070C0"/>
                <w:szCs w:val="21"/>
              </w:rPr>
              <w:t>D</w:t>
            </w:r>
            <w:r w:rsidRPr="0036570B">
              <w:rPr>
                <w:rFonts w:ascii="Times New Roman" w:eastAsia="ＭＳ 明朝" w:hAnsi="Times New Roman" w:cs="Times New Roman"/>
                <w:color w:val="0070C0"/>
                <w:szCs w:val="21"/>
              </w:rPr>
              <w:t>日</w:t>
            </w:r>
          </w:p>
        </w:tc>
        <w:tc>
          <w:tcPr>
            <w:tcW w:w="5947" w:type="dxa"/>
            <w:shd w:val="clear" w:color="auto" w:fill="auto"/>
          </w:tcPr>
          <w:p w14:paraId="410FBB5C" w14:textId="77777777" w:rsidR="00723AB1" w:rsidRPr="0036570B" w:rsidRDefault="00723AB1" w:rsidP="002C6595">
            <w:pPr>
              <w:autoSpaceDE w:val="0"/>
              <w:autoSpaceDN w:val="0"/>
              <w:adjustRightInd w:val="0"/>
              <w:spacing w:line="320" w:lineRule="exact"/>
              <w:rPr>
                <w:rFonts w:ascii="Times New Roman" w:eastAsia="ＭＳ 明朝" w:hAnsi="Times New Roman" w:cs="Times New Roman"/>
                <w:color w:val="44546A" w:themeColor="text2"/>
                <w:szCs w:val="21"/>
              </w:rPr>
            </w:pPr>
            <w:r w:rsidRPr="0036570B">
              <w:rPr>
                <w:rFonts w:ascii="Times New Roman" w:eastAsia="ＭＳ 明朝" w:hAnsi="Times New Roman" w:cs="Times New Roman"/>
                <w:color w:val="000000" w:themeColor="text1"/>
                <w:szCs w:val="21"/>
              </w:rPr>
              <w:t>研究開発計画書の作成</w:t>
            </w:r>
          </w:p>
        </w:tc>
      </w:tr>
      <w:tr w:rsidR="00723AB1" w:rsidRPr="0036570B" w14:paraId="0131CCCF" w14:textId="77777777" w:rsidTr="002C6595">
        <w:trPr>
          <w:trHeight w:val="411"/>
        </w:trPr>
        <w:tc>
          <w:tcPr>
            <w:tcW w:w="530" w:type="dxa"/>
            <w:shd w:val="clear" w:color="auto" w:fill="auto"/>
          </w:tcPr>
          <w:p w14:paraId="1F142960" w14:textId="77777777" w:rsidR="00723AB1" w:rsidRPr="0036570B" w:rsidRDefault="00723AB1" w:rsidP="002C6595">
            <w:pPr>
              <w:autoSpaceDE w:val="0"/>
              <w:autoSpaceDN w:val="0"/>
              <w:adjustRightInd w:val="0"/>
              <w:spacing w:line="32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2</w:t>
            </w:r>
          </w:p>
        </w:tc>
        <w:tc>
          <w:tcPr>
            <w:tcW w:w="1909" w:type="dxa"/>
            <w:shd w:val="clear" w:color="auto" w:fill="auto"/>
          </w:tcPr>
          <w:p w14:paraId="63841952" w14:textId="77777777" w:rsidR="00723AB1" w:rsidRPr="0036570B" w:rsidRDefault="00723AB1" w:rsidP="002C6595">
            <w:pPr>
              <w:autoSpaceDE w:val="0"/>
              <w:autoSpaceDN w:val="0"/>
              <w:adjustRightInd w:val="0"/>
              <w:spacing w:line="320" w:lineRule="exact"/>
              <w:rPr>
                <w:rFonts w:ascii="Times New Roman" w:eastAsia="ＭＳ 明朝" w:hAnsi="Times New Roman" w:cs="Times New Roman"/>
                <w:color w:val="0070C0"/>
                <w:szCs w:val="21"/>
              </w:rPr>
            </w:pPr>
            <w:r w:rsidRPr="0036570B">
              <w:rPr>
                <w:rFonts w:ascii="Times New Roman" w:eastAsia="ＭＳ 明朝" w:hAnsi="Times New Roman" w:cs="Times New Roman"/>
                <w:color w:val="0070C0"/>
                <w:szCs w:val="21"/>
              </w:rPr>
              <w:t>令和</w:t>
            </w:r>
            <w:r w:rsidRPr="0036570B">
              <w:rPr>
                <w:rFonts w:ascii="Times New Roman" w:eastAsia="ＭＳ 明朝" w:hAnsi="Times New Roman" w:cs="Times New Roman"/>
                <w:color w:val="0070C0"/>
                <w:szCs w:val="21"/>
              </w:rPr>
              <w:t>Y</w:t>
            </w:r>
            <w:r w:rsidRPr="0036570B">
              <w:rPr>
                <w:rFonts w:ascii="Times New Roman" w:eastAsia="ＭＳ 明朝" w:hAnsi="Times New Roman" w:cs="Times New Roman"/>
                <w:color w:val="0070C0"/>
                <w:szCs w:val="21"/>
              </w:rPr>
              <w:t>年</w:t>
            </w:r>
            <w:r w:rsidRPr="0036570B">
              <w:rPr>
                <w:rFonts w:ascii="Times New Roman" w:eastAsia="ＭＳ 明朝" w:hAnsi="Times New Roman" w:cs="Times New Roman"/>
                <w:color w:val="0070C0"/>
                <w:szCs w:val="21"/>
              </w:rPr>
              <w:t>M</w:t>
            </w:r>
            <w:r w:rsidRPr="0036570B">
              <w:rPr>
                <w:rFonts w:ascii="Times New Roman" w:eastAsia="ＭＳ 明朝" w:hAnsi="Times New Roman" w:cs="Times New Roman"/>
                <w:color w:val="0070C0"/>
                <w:szCs w:val="21"/>
              </w:rPr>
              <w:t>月</w:t>
            </w:r>
            <w:r w:rsidRPr="0036570B">
              <w:rPr>
                <w:rFonts w:ascii="Times New Roman" w:eastAsia="ＭＳ 明朝" w:hAnsi="Times New Roman" w:cs="Times New Roman"/>
                <w:color w:val="0070C0"/>
                <w:szCs w:val="21"/>
              </w:rPr>
              <w:t>D</w:t>
            </w:r>
            <w:r w:rsidRPr="0036570B">
              <w:rPr>
                <w:rFonts w:ascii="Times New Roman" w:eastAsia="ＭＳ 明朝" w:hAnsi="Times New Roman" w:cs="Times New Roman"/>
                <w:color w:val="0070C0"/>
                <w:szCs w:val="21"/>
              </w:rPr>
              <w:t>日</w:t>
            </w:r>
          </w:p>
        </w:tc>
        <w:tc>
          <w:tcPr>
            <w:tcW w:w="5947" w:type="dxa"/>
            <w:shd w:val="clear" w:color="auto" w:fill="auto"/>
          </w:tcPr>
          <w:p w14:paraId="5DCC49A3" w14:textId="77777777" w:rsidR="00723AB1" w:rsidRPr="0036570B" w:rsidRDefault="00723AB1" w:rsidP="002C6595">
            <w:pPr>
              <w:autoSpaceDE w:val="0"/>
              <w:autoSpaceDN w:val="0"/>
              <w:adjustRightInd w:val="0"/>
              <w:spacing w:line="320" w:lineRule="exact"/>
              <w:rPr>
                <w:rFonts w:ascii="Times New Roman" w:eastAsia="ＭＳ 明朝" w:hAnsi="Times New Roman" w:cs="Times New Roman"/>
                <w:color w:val="0070C0"/>
                <w:szCs w:val="21"/>
              </w:rPr>
            </w:pPr>
            <w:r w:rsidRPr="0036570B">
              <w:rPr>
                <w:rFonts w:ascii="Times New Roman" w:eastAsia="ＭＳ 明朝" w:hAnsi="Times New Roman" w:cs="Times New Roman"/>
                <w:color w:val="0070C0"/>
                <w:szCs w:val="21"/>
              </w:rPr>
              <w:t>分担者の変更（</w:t>
            </w:r>
            <w:r w:rsidRPr="0036570B">
              <w:rPr>
                <w:rFonts w:ascii="Times New Roman" w:eastAsia="ＭＳ 明朝" w:hAnsi="Times New Roman" w:cs="Times New Roman"/>
                <w:color w:val="0070C0"/>
                <w:szCs w:val="21"/>
              </w:rPr>
              <w:t>○○○○→○○○○</w:t>
            </w:r>
            <w:r w:rsidRPr="0036570B">
              <w:rPr>
                <w:rFonts w:ascii="Times New Roman" w:eastAsia="ＭＳ 明朝" w:hAnsi="Times New Roman" w:cs="Times New Roman"/>
                <w:color w:val="0070C0"/>
                <w:szCs w:val="21"/>
              </w:rPr>
              <w:t>）</w:t>
            </w:r>
          </w:p>
        </w:tc>
      </w:tr>
      <w:tr w:rsidR="00723AB1" w:rsidRPr="0036570B" w14:paraId="3FDB7DC6" w14:textId="77777777" w:rsidTr="002C6595">
        <w:trPr>
          <w:trHeight w:val="411"/>
        </w:trPr>
        <w:tc>
          <w:tcPr>
            <w:tcW w:w="530" w:type="dxa"/>
            <w:shd w:val="clear" w:color="auto" w:fill="auto"/>
          </w:tcPr>
          <w:p w14:paraId="6E8AC576" w14:textId="77777777" w:rsidR="00723AB1" w:rsidRPr="0036570B" w:rsidRDefault="00723AB1" w:rsidP="002C6595">
            <w:pPr>
              <w:autoSpaceDE w:val="0"/>
              <w:autoSpaceDN w:val="0"/>
              <w:adjustRightInd w:val="0"/>
              <w:spacing w:line="320" w:lineRule="exact"/>
              <w:jc w:val="center"/>
              <w:rPr>
                <w:rFonts w:ascii="Times New Roman" w:eastAsia="ＭＳ 明朝" w:hAnsi="Times New Roman" w:cs="Times New Roman"/>
                <w:szCs w:val="21"/>
              </w:rPr>
            </w:pPr>
            <w:r w:rsidRPr="0036570B">
              <w:rPr>
                <w:rFonts w:ascii="Times New Roman" w:eastAsia="ＭＳ 明朝" w:hAnsi="Times New Roman" w:cs="Times New Roman"/>
                <w:szCs w:val="21"/>
              </w:rPr>
              <w:t>3</w:t>
            </w:r>
          </w:p>
        </w:tc>
        <w:tc>
          <w:tcPr>
            <w:tcW w:w="1909" w:type="dxa"/>
            <w:shd w:val="clear" w:color="auto" w:fill="auto"/>
          </w:tcPr>
          <w:p w14:paraId="5CC63CC6" w14:textId="77777777" w:rsidR="00723AB1" w:rsidRPr="0036570B" w:rsidRDefault="00723AB1" w:rsidP="002C6595">
            <w:pPr>
              <w:autoSpaceDE w:val="0"/>
              <w:autoSpaceDN w:val="0"/>
              <w:adjustRightInd w:val="0"/>
              <w:spacing w:line="320" w:lineRule="exact"/>
              <w:rPr>
                <w:rFonts w:ascii="Times New Roman" w:eastAsia="ＭＳ 明朝" w:hAnsi="Times New Roman" w:cs="Times New Roman"/>
                <w:color w:val="0070C0"/>
                <w:szCs w:val="21"/>
              </w:rPr>
            </w:pPr>
            <w:r w:rsidRPr="0036570B">
              <w:rPr>
                <w:rFonts w:ascii="Times New Roman" w:eastAsia="ＭＳ 明朝" w:hAnsi="Times New Roman" w:cs="Times New Roman"/>
                <w:color w:val="0070C0"/>
                <w:szCs w:val="21"/>
              </w:rPr>
              <w:t>令和</w:t>
            </w:r>
            <w:r w:rsidRPr="0036570B">
              <w:rPr>
                <w:rFonts w:ascii="Times New Roman" w:eastAsia="ＭＳ 明朝" w:hAnsi="Times New Roman" w:cs="Times New Roman"/>
                <w:color w:val="0070C0"/>
                <w:szCs w:val="21"/>
              </w:rPr>
              <w:t>Y</w:t>
            </w:r>
            <w:r w:rsidRPr="0036570B">
              <w:rPr>
                <w:rFonts w:ascii="Times New Roman" w:eastAsia="ＭＳ 明朝" w:hAnsi="Times New Roman" w:cs="Times New Roman"/>
                <w:color w:val="0070C0"/>
                <w:szCs w:val="21"/>
              </w:rPr>
              <w:t>年</w:t>
            </w:r>
            <w:r w:rsidRPr="0036570B">
              <w:rPr>
                <w:rFonts w:ascii="Times New Roman" w:eastAsia="ＭＳ 明朝" w:hAnsi="Times New Roman" w:cs="Times New Roman"/>
                <w:color w:val="0070C0"/>
                <w:szCs w:val="21"/>
              </w:rPr>
              <w:t>M</w:t>
            </w:r>
            <w:r w:rsidRPr="0036570B">
              <w:rPr>
                <w:rFonts w:ascii="Times New Roman" w:eastAsia="ＭＳ 明朝" w:hAnsi="Times New Roman" w:cs="Times New Roman"/>
                <w:color w:val="0070C0"/>
                <w:szCs w:val="21"/>
              </w:rPr>
              <w:t>月</w:t>
            </w:r>
            <w:r w:rsidRPr="0036570B">
              <w:rPr>
                <w:rFonts w:ascii="Times New Roman" w:eastAsia="ＭＳ 明朝" w:hAnsi="Times New Roman" w:cs="Times New Roman"/>
                <w:color w:val="0070C0"/>
                <w:szCs w:val="21"/>
              </w:rPr>
              <w:t>D</w:t>
            </w:r>
            <w:r w:rsidRPr="0036570B">
              <w:rPr>
                <w:rFonts w:ascii="Times New Roman" w:eastAsia="ＭＳ 明朝" w:hAnsi="Times New Roman" w:cs="Times New Roman"/>
                <w:color w:val="0070C0"/>
                <w:szCs w:val="21"/>
              </w:rPr>
              <w:t>日</w:t>
            </w:r>
          </w:p>
        </w:tc>
        <w:tc>
          <w:tcPr>
            <w:tcW w:w="5947" w:type="dxa"/>
            <w:shd w:val="clear" w:color="auto" w:fill="auto"/>
          </w:tcPr>
          <w:p w14:paraId="3C165584" w14:textId="77777777" w:rsidR="00723AB1" w:rsidRPr="0036570B" w:rsidRDefault="00723AB1" w:rsidP="002C6595">
            <w:pPr>
              <w:autoSpaceDE w:val="0"/>
              <w:autoSpaceDN w:val="0"/>
              <w:adjustRightInd w:val="0"/>
              <w:spacing w:line="320" w:lineRule="exact"/>
              <w:rPr>
                <w:rFonts w:ascii="Times New Roman" w:eastAsia="ＭＳ 明朝" w:hAnsi="Times New Roman" w:cs="Times New Roman"/>
                <w:color w:val="0070C0"/>
                <w:szCs w:val="21"/>
              </w:rPr>
            </w:pPr>
          </w:p>
        </w:tc>
      </w:tr>
    </w:tbl>
    <w:p w14:paraId="6274E015" w14:textId="77777777" w:rsidR="00723AB1" w:rsidRPr="0036570B" w:rsidRDefault="00723AB1" w:rsidP="00723AB1">
      <w:pPr>
        <w:widowControl/>
        <w:jc w:val="left"/>
        <w:rPr>
          <w:rFonts w:ascii="Times New Roman" w:eastAsia="ＭＳ 明朝" w:hAnsi="Times New Roman" w:cs="Times New Roman"/>
          <w:szCs w:val="21"/>
        </w:rPr>
      </w:pPr>
    </w:p>
    <w:p w14:paraId="7089A925" w14:textId="77777777" w:rsidR="00723AB1" w:rsidRPr="0036570B" w:rsidRDefault="00723AB1" w:rsidP="00723AB1">
      <w:pPr>
        <w:widowControl/>
        <w:jc w:val="left"/>
        <w:rPr>
          <w:rFonts w:ascii="Times New Roman" w:eastAsia="ＭＳ 明朝" w:hAnsi="Times New Roman" w:cs="Times New Roman"/>
          <w:szCs w:val="21"/>
        </w:rPr>
      </w:pPr>
    </w:p>
    <w:sectPr w:rsidR="00723AB1" w:rsidRPr="0036570B" w:rsidSect="00A00732">
      <w:footerReference w:type="default" r:id="rId10"/>
      <w:footerReference w:type="first" r:id="rId11"/>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70988" w14:textId="77777777" w:rsidR="00171BFF" w:rsidRDefault="00171BFF" w:rsidP="00F33E61">
      <w:r>
        <w:separator/>
      </w:r>
    </w:p>
  </w:endnote>
  <w:endnote w:type="continuationSeparator" w:id="0">
    <w:p w14:paraId="205A6E97" w14:textId="77777777" w:rsidR="00171BFF" w:rsidRDefault="00171BFF" w:rsidP="00F33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735826"/>
      <w:docPartObj>
        <w:docPartGallery w:val="Page Numbers (Bottom of Page)"/>
        <w:docPartUnique/>
      </w:docPartObj>
    </w:sdtPr>
    <w:sdtContent>
      <w:sdt>
        <w:sdtPr>
          <w:id w:val="-1705238520"/>
          <w:docPartObj>
            <w:docPartGallery w:val="Page Numbers (Top of Page)"/>
            <w:docPartUnique/>
          </w:docPartObj>
        </w:sdtPr>
        <w:sdtContent>
          <w:p w14:paraId="17CC78A5" w14:textId="30AD8E50" w:rsidR="00A00732" w:rsidRDefault="00A00732">
            <w:pPr>
              <w:pStyle w:val="ab"/>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3536F11B" w14:textId="77777777" w:rsidR="00A00732" w:rsidRDefault="00A0073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796601"/>
      <w:docPartObj>
        <w:docPartGallery w:val="Page Numbers (Bottom of Page)"/>
        <w:docPartUnique/>
      </w:docPartObj>
    </w:sdtPr>
    <w:sdtContent>
      <w:sdt>
        <w:sdtPr>
          <w:id w:val="1668442785"/>
          <w:docPartObj>
            <w:docPartGallery w:val="Page Numbers (Top of Page)"/>
            <w:docPartUnique/>
          </w:docPartObj>
        </w:sdtPr>
        <w:sdtContent>
          <w:p w14:paraId="76642924" w14:textId="1C12FD02" w:rsidR="00A00732" w:rsidRDefault="00A00732">
            <w:pPr>
              <w:pStyle w:val="ab"/>
              <w:jc w:val="center"/>
            </w:pPr>
            <w:r>
              <w:rPr>
                <w:lang w:val="ja-JP"/>
              </w:rPr>
              <w:t xml:space="preserve"> </w:t>
            </w:r>
            <w:r w:rsidRPr="00A00732">
              <w:rPr>
                <w:rFonts w:ascii="Times New Roman" w:hAnsi="Times New Roman" w:cs="Times New Roman"/>
                <w:b/>
                <w:bCs/>
                <w:sz w:val="22"/>
              </w:rPr>
              <w:fldChar w:fldCharType="begin"/>
            </w:r>
            <w:r w:rsidRPr="00A00732">
              <w:rPr>
                <w:rFonts w:ascii="Times New Roman" w:hAnsi="Times New Roman" w:cs="Times New Roman"/>
                <w:b/>
                <w:bCs/>
                <w:sz w:val="22"/>
              </w:rPr>
              <w:instrText>PAGE</w:instrText>
            </w:r>
            <w:r w:rsidRPr="00A00732">
              <w:rPr>
                <w:rFonts w:ascii="Times New Roman" w:hAnsi="Times New Roman" w:cs="Times New Roman"/>
                <w:b/>
                <w:bCs/>
                <w:sz w:val="22"/>
              </w:rPr>
              <w:fldChar w:fldCharType="separate"/>
            </w:r>
            <w:r w:rsidRPr="00A00732">
              <w:rPr>
                <w:rFonts w:ascii="Times New Roman" w:hAnsi="Times New Roman" w:cs="Times New Roman"/>
                <w:b/>
                <w:bCs/>
                <w:sz w:val="22"/>
                <w:lang w:val="ja-JP"/>
              </w:rPr>
              <w:t>2</w:t>
            </w:r>
            <w:r w:rsidRPr="00A00732">
              <w:rPr>
                <w:rFonts w:ascii="Times New Roman" w:hAnsi="Times New Roman" w:cs="Times New Roman"/>
                <w:b/>
                <w:bCs/>
                <w:sz w:val="22"/>
              </w:rPr>
              <w:fldChar w:fldCharType="end"/>
            </w:r>
            <w:r w:rsidRPr="00A00732">
              <w:rPr>
                <w:rFonts w:ascii="Times New Roman" w:hAnsi="Times New Roman" w:cs="Times New Roman"/>
                <w:sz w:val="22"/>
                <w:lang w:val="ja-JP"/>
              </w:rPr>
              <w:t xml:space="preserve"> </w:t>
            </w:r>
            <w:r w:rsidRPr="00A00732">
              <w:rPr>
                <w:rFonts w:ascii="Times New Roman" w:hAnsi="Times New Roman" w:cs="Times New Roman"/>
                <w:sz w:val="22"/>
                <w:lang w:val="ja-JP"/>
              </w:rPr>
              <w:t xml:space="preserve">/ </w:t>
            </w:r>
            <w:r w:rsidRPr="00A00732">
              <w:rPr>
                <w:rFonts w:ascii="Times New Roman" w:hAnsi="Times New Roman" w:cs="Times New Roman"/>
                <w:b/>
                <w:bCs/>
                <w:sz w:val="22"/>
              </w:rPr>
              <w:fldChar w:fldCharType="begin"/>
            </w:r>
            <w:r w:rsidRPr="00A00732">
              <w:rPr>
                <w:rFonts w:ascii="Times New Roman" w:hAnsi="Times New Roman" w:cs="Times New Roman"/>
                <w:b/>
                <w:bCs/>
                <w:sz w:val="22"/>
              </w:rPr>
              <w:instrText>SECTIONPAGES</w:instrText>
            </w:r>
            <w:r w:rsidRPr="00A00732">
              <w:rPr>
                <w:rFonts w:ascii="Times New Roman" w:hAnsi="Times New Roman" w:cs="Times New Roman"/>
                <w:b/>
                <w:bCs/>
                <w:sz w:val="22"/>
              </w:rPr>
              <w:fldChar w:fldCharType="separate"/>
            </w:r>
            <w:r w:rsidR="006F2041">
              <w:rPr>
                <w:rFonts w:ascii="Times New Roman" w:hAnsi="Times New Roman" w:cs="Times New Roman"/>
                <w:b/>
                <w:bCs/>
                <w:noProof/>
                <w:sz w:val="22"/>
              </w:rPr>
              <w:t>12</w:t>
            </w:r>
            <w:r w:rsidRPr="00A00732">
              <w:rPr>
                <w:rFonts w:ascii="Times New Roman" w:hAnsi="Times New Roman" w:cs="Times New Roman"/>
                <w:b/>
                <w:bCs/>
                <w:sz w:val="22"/>
              </w:rPr>
              <w:fldChar w:fldCharType="end"/>
            </w:r>
          </w:p>
        </w:sdtContent>
      </w:sdt>
    </w:sdtContent>
  </w:sdt>
  <w:p w14:paraId="42595C8F" w14:textId="77777777" w:rsidR="000D50F3" w:rsidRDefault="000D50F3">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706439"/>
      <w:docPartObj>
        <w:docPartGallery w:val="Page Numbers (Bottom of Page)"/>
        <w:docPartUnique/>
      </w:docPartObj>
    </w:sdtPr>
    <w:sdtEndPr>
      <w:rPr>
        <w:szCs w:val="21"/>
      </w:rPr>
    </w:sdtEndPr>
    <w:sdtContent>
      <w:sdt>
        <w:sdtPr>
          <w:id w:val="1728636285"/>
          <w:docPartObj>
            <w:docPartGallery w:val="Page Numbers (Top of Page)"/>
            <w:docPartUnique/>
          </w:docPartObj>
        </w:sdtPr>
        <w:sdtEndPr>
          <w:rPr>
            <w:szCs w:val="21"/>
          </w:rPr>
        </w:sdtEndPr>
        <w:sdtContent>
          <w:p w14:paraId="36CDBABF" w14:textId="67E264FA" w:rsidR="000D50F3" w:rsidRDefault="000D50F3">
            <w:pPr>
              <w:pStyle w:val="ab"/>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w:t>
            </w:r>
            <w:r>
              <w:rPr>
                <w:lang w:val="ja-JP"/>
              </w:rPr>
              <w:t>/</w:t>
            </w:r>
            <w:r w:rsidRPr="000F4CAC">
              <w:rPr>
                <w:szCs w:val="21"/>
                <w:lang w:val="ja-JP"/>
              </w:rPr>
              <w:t xml:space="preserve"> </w:t>
            </w:r>
            <w:r w:rsidRPr="000F4CAC">
              <w:rPr>
                <w:b/>
                <w:bCs/>
                <w:szCs w:val="21"/>
              </w:rPr>
              <w:fldChar w:fldCharType="begin"/>
            </w:r>
            <w:r w:rsidR="000F4CAC" w:rsidRPr="000F4CAC">
              <w:rPr>
                <w:rFonts w:hint="eastAsia"/>
                <w:b/>
                <w:bCs/>
                <w:szCs w:val="21"/>
              </w:rPr>
              <w:instrText>SECTION</w:instrText>
            </w:r>
            <w:r w:rsidRPr="000F4CAC">
              <w:rPr>
                <w:b/>
                <w:bCs/>
                <w:szCs w:val="21"/>
              </w:rPr>
              <w:instrText>PAGES</w:instrText>
            </w:r>
            <w:r w:rsidRPr="000F4CAC">
              <w:rPr>
                <w:b/>
                <w:bCs/>
                <w:szCs w:val="21"/>
              </w:rPr>
              <w:fldChar w:fldCharType="separate"/>
            </w:r>
            <w:r w:rsidR="00A00732">
              <w:rPr>
                <w:b/>
                <w:bCs/>
                <w:noProof/>
                <w:szCs w:val="21"/>
              </w:rPr>
              <w:t>12</w:t>
            </w:r>
            <w:r w:rsidRPr="000F4CAC">
              <w:rPr>
                <w:b/>
                <w:bCs/>
                <w:szCs w:val="21"/>
              </w:rPr>
              <w:fldChar w:fldCharType="end"/>
            </w:r>
          </w:p>
        </w:sdtContent>
      </w:sdt>
    </w:sdtContent>
  </w:sdt>
  <w:p w14:paraId="60A324F5" w14:textId="77777777" w:rsidR="000D50F3" w:rsidRDefault="000D50F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0C05C" w14:textId="77777777" w:rsidR="00171BFF" w:rsidRDefault="00171BFF" w:rsidP="00F33E61">
      <w:r>
        <w:separator/>
      </w:r>
    </w:p>
  </w:footnote>
  <w:footnote w:type="continuationSeparator" w:id="0">
    <w:p w14:paraId="73440E0A" w14:textId="77777777" w:rsidR="00171BFF" w:rsidRDefault="00171BFF" w:rsidP="00F33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741"/>
    <w:multiLevelType w:val="hybridMultilevel"/>
    <w:tmpl w:val="6950A91C"/>
    <w:lvl w:ilvl="0" w:tplc="292CFF68">
      <w:start w:val="1"/>
      <w:numFmt w:val="decimal"/>
      <w:lvlText w:val="%1)"/>
      <w:lvlJc w:val="left"/>
      <w:pPr>
        <w:ind w:left="440" w:hanging="440"/>
      </w:pPr>
      <w:rPr>
        <w:rFonts w:hint="eastAsia"/>
        <w:b w:val="0"/>
        <w:bCs w:val="0"/>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F1333E"/>
    <w:multiLevelType w:val="hybridMultilevel"/>
    <w:tmpl w:val="3D264D88"/>
    <w:lvl w:ilvl="0" w:tplc="F9CE11AA">
      <w:numFmt w:val="bullet"/>
      <w:lvlText w:val="・"/>
      <w:lvlJc w:val="left"/>
      <w:pPr>
        <w:ind w:left="2160" w:hanging="440"/>
      </w:pPr>
      <w:rPr>
        <w:rFonts w:ascii="游明朝" w:eastAsia="游明朝" w:hAnsi="游明朝" w:cstheme="minorBidi" w:hint="eastAsia"/>
      </w:rPr>
    </w:lvl>
    <w:lvl w:ilvl="1" w:tplc="FFFFFFFF">
      <w:numFmt w:val="bullet"/>
      <w:lvlText w:val="・"/>
      <w:lvlJc w:val="left"/>
      <w:pPr>
        <w:ind w:left="2600" w:hanging="440"/>
      </w:pPr>
      <w:rPr>
        <w:rFonts w:ascii="游明朝" w:eastAsia="游明朝" w:hAnsi="游明朝" w:cstheme="minorBidi" w:hint="eastAsia"/>
      </w:rPr>
    </w:lvl>
    <w:lvl w:ilvl="2" w:tplc="FFFFFFFF" w:tentative="1">
      <w:start w:val="1"/>
      <w:numFmt w:val="bullet"/>
      <w:lvlText w:val=""/>
      <w:lvlJc w:val="left"/>
      <w:pPr>
        <w:ind w:left="3040" w:hanging="440"/>
      </w:pPr>
      <w:rPr>
        <w:rFonts w:ascii="Wingdings" w:hAnsi="Wingdings" w:hint="default"/>
      </w:rPr>
    </w:lvl>
    <w:lvl w:ilvl="3" w:tplc="FFFFFFFF">
      <w:numFmt w:val="bullet"/>
      <w:lvlText w:val="・"/>
      <w:lvlJc w:val="left"/>
      <w:pPr>
        <w:ind w:left="3480" w:hanging="440"/>
      </w:pPr>
      <w:rPr>
        <w:rFonts w:ascii="游明朝" w:eastAsia="游明朝" w:hAnsi="游明朝" w:cstheme="minorBidi" w:hint="eastAsia"/>
      </w:rPr>
    </w:lvl>
    <w:lvl w:ilvl="4" w:tplc="FFFFFFFF" w:tentative="1">
      <w:start w:val="1"/>
      <w:numFmt w:val="bullet"/>
      <w:lvlText w:val=""/>
      <w:lvlJc w:val="left"/>
      <w:pPr>
        <w:ind w:left="3920" w:hanging="440"/>
      </w:pPr>
      <w:rPr>
        <w:rFonts w:ascii="Wingdings" w:hAnsi="Wingdings" w:hint="default"/>
      </w:rPr>
    </w:lvl>
    <w:lvl w:ilvl="5" w:tplc="FFFFFFFF" w:tentative="1">
      <w:start w:val="1"/>
      <w:numFmt w:val="bullet"/>
      <w:lvlText w:val=""/>
      <w:lvlJc w:val="left"/>
      <w:pPr>
        <w:ind w:left="4360" w:hanging="440"/>
      </w:pPr>
      <w:rPr>
        <w:rFonts w:ascii="Wingdings" w:hAnsi="Wingdings" w:hint="default"/>
      </w:rPr>
    </w:lvl>
    <w:lvl w:ilvl="6" w:tplc="FFFFFFFF" w:tentative="1">
      <w:start w:val="1"/>
      <w:numFmt w:val="bullet"/>
      <w:lvlText w:val=""/>
      <w:lvlJc w:val="left"/>
      <w:pPr>
        <w:ind w:left="4800" w:hanging="440"/>
      </w:pPr>
      <w:rPr>
        <w:rFonts w:ascii="Wingdings" w:hAnsi="Wingdings" w:hint="default"/>
      </w:rPr>
    </w:lvl>
    <w:lvl w:ilvl="7" w:tplc="FFFFFFFF" w:tentative="1">
      <w:start w:val="1"/>
      <w:numFmt w:val="bullet"/>
      <w:lvlText w:val=""/>
      <w:lvlJc w:val="left"/>
      <w:pPr>
        <w:ind w:left="5240" w:hanging="440"/>
      </w:pPr>
      <w:rPr>
        <w:rFonts w:ascii="Wingdings" w:hAnsi="Wingdings" w:hint="default"/>
      </w:rPr>
    </w:lvl>
    <w:lvl w:ilvl="8" w:tplc="FFFFFFFF" w:tentative="1">
      <w:start w:val="1"/>
      <w:numFmt w:val="bullet"/>
      <w:lvlText w:val=""/>
      <w:lvlJc w:val="left"/>
      <w:pPr>
        <w:ind w:left="5680" w:hanging="440"/>
      </w:pPr>
      <w:rPr>
        <w:rFonts w:ascii="Wingdings" w:hAnsi="Wingdings" w:hint="default"/>
      </w:rPr>
    </w:lvl>
  </w:abstractNum>
  <w:abstractNum w:abstractNumId="2" w15:restartNumberingAfterBreak="0">
    <w:nsid w:val="046A161D"/>
    <w:multiLevelType w:val="hybridMultilevel"/>
    <w:tmpl w:val="23FE26D6"/>
    <w:lvl w:ilvl="0" w:tplc="F9CE11AA">
      <w:numFmt w:val="bullet"/>
      <w:lvlText w:val="・"/>
      <w:lvlJc w:val="left"/>
      <w:pPr>
        <w:ind w:left="1720" w:hanging="440"/>
      </w:pPr>
      <w:rPr>
        <w:rFonts w:ascii="游明朝" w:eastAsia="游明朝" w:hAnsi="游明朝" w:cstheme="minorBidi" w:hint="eastAsia"/>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3" w15:restartNumberingAfterBreak="0">
    <w:nsid w:val="079F0C0B"/>
    <w:multiLevelType w:val="multilevel"/>
    <w:tmpl w:val="D0E686CC"/>
    <w:lvl w:ilvl="0">
      <w:start w:val="5"/>
      <w:numFmt w:val="decimal"/>
      <w:lvlText w:val="%1"/>
      <w:lvlJc w:val="left"/>
      <w:pPr>
        <w:ind w:left="425" w:hanging="425"/>
      </w:pPr>
      <w:rPr>
        <w:rFonts w:hint="eastAsia"/>
      </w:rPr>
    </w:lvl>
    <w:lvl w:ilvl="1">
      <w:start w:val="4"/>
      <w:numFmt w:val="decimal"/>
      <w:lvlText w:val="7.%2"/>
      <w:lvlJc w:val="left"/>
      <w:pPr>
        <w:ind w:left="992"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938550D"/>
    <w:multiLevelType w:val="hybridMultilevel"/>
    <w:tmpl w:val="475AC7B8"/>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BB72707"/>
    <w:multiLevelType w:val="hybridMultilevel"/>
    <w:tmpl w:val="1C32F98A"/>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 w15:restartNumberingAfterBreak="0">
    <w:nsid w:val="1A5738C5"/>
    <w:multiLevelType w:val="hybridMultilevel"/>
    <w:tmpl w:val="357E9F8C"/>
    <w:lvl w:ilvl="0" w:tplc="470CEB62">
      <w:start w:val="1"/>
      <w:numFmt w:val="bullet"/>
      <w:lvlText w:val=""/>
      <w:lvlJc w:val="left"/>
      <w:pPr>
        <w:ind w:left="440" w:hanging="440"/>
      </w:pPr>
      <w:rPr>
        <w:rFonts w:ascii="Wingdings" w:hAnsi="Wingdings" w:hint="default"/>
        <w:color w:val="4472C4" w:themeColor="accen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AD34888"/>
    <w:multiLevelType w:val="hybridMultilevel"/>
    <w:tmpl w:val="FF0AB436"/>
    <w:lvl w:ilvl="0" w:tplc="04090009">
      <w:start w:val="1"/>
      <w:numFmt w:val="bullet"/>
      <w:lvlText w:val=""/>
      <w:lvlJc w:val="left"/>
      <w:pPr>
        <w:ind w:left="865" w:hanging="440"/>
      </w:pPr>
      <w:rPr>
        <w:rFonts w:ascii="Wingdings" w:hAnsi="Wingdings" w:hint="default"/>
        <w:lang w:val="en-US"/>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8" w15:restartNumberingAfterBreak="0">
    <w:nsid w:val="1BCB7AA4"/>
    <w:multiLevelType w:val="hybridMultilevel"/>
    <w:tmpl w:val="80B2999E"/>
    <w:lvl w:ilvl="0" w:tplc="04090009">
      <w:start w:val="1"/>
      <w:numFmt w:val="bullet"/>
      <w:lvlText w:val=""/>
      <w:lvlJc w:val="left"/>
      <w:pPr>
        <w:ind w:left="1280" w:hanging="440"/>
      </w:pPr>
      <w:rPr>
        <w:rFonts w:ascii="Wingdings" w:hAnsi="Wingdings" w:hint="default"/>
        <w:lang w:val="en-US"/>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9" w15:restartNumberingAfterBreak="0">
    <w:nsid w:val="1D8F1D3C"/>
    <w:multiLevelType w:val="hybridMultilevel"/>
    <w:tmpl w:val="76725088"/>
    <w:lvl w:ilvl="0" w:tplc="CB4CA17C">
      <w:numFmt w:val="bullet"/>
      <w:lvlText w:val="・"/>
      <w:lvlJc w:val="left"/>
      <w:pPr>
        <w:ind w:left="1720" w:hanging="44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10" w15:restartNumberingAfterBreak="0">
    <w:nsid w:val="1E945D11"/>
    <w:multiLevelType w:val="hybridMultilevel"/>
    <w:tmpl w:val="290AE342"/>
    <w:lvl w:ilvl="0" w:tplc="CB4CA17C">
      <w:numFmt w:val="bullet"/>
      <w:lvlText w:val="・"/>
      <w:lvlJc w:val="left"/>
      <w:pPr>
        <w:ind w:left="1720" w:hanging="44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11" w15:restartNumberingAfterBreak="0">
    <w:nsid w:val="21B96218"/>
    <w:multiLevelType w:val="hybridMultilevel"/>
    <w:tmpl w:val="614CF86A"/>
    <w:lvl w:ilvl="0" w:tplc="B77EFD1A">
      <w:start w:val="1"/>
      <w:numFmt w:val="decimal"/>
      <w:lvlText w:val="%1."/>
      <w:lvlJc w:val="left"/>
      <w:pPr>
        <w:ind w:left="440" w:hanging="440"/>
      </w:pPr>
      <w:rPr>
        <w:rFonts w:ascii="Times New Roman" w:eastAsia="ＭＳ ゴシック" w:hAnsi="Times New Roman" w:cs="Times New Roman" w:hint="default"/>
      </w:rPr>
    </w:lvl>
    <w:lvl w:ilvl="1" w:tplc="F9CE11AA">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403317D"/>
    <w:multiLevelType w:val="hybridMultilevel"/>
    <w:tmpl w:val="C770BA68"/>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3" w15:restartNumberingAfterBreak="0">
    <w:nsid w:val="26D315BC"/>
    <w:multiLevelType w:val="multilevel"/>
    <w:tmpl w:val="2284A24C"/>
    <w:styleLink w:val="2"/>
    <w:lvl w:ilvl="0">
      <w:start w:val="5"/>
      <w:numFmt w:val="decimal"/>
      <w:lvlText w:val="3-%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27CB438B"/>
    <w:multiLevelType w:val="hybridMultilevel"/>
    <w:tmpl w:val="976A2DFC"/>
    <w:lvl w:ilvl="0" w:tplc="49E68B3A">
      <w:start w:val="1"/>
      <w:numFmt w:val="decimal"/>
      <w:lvlText w:val="（%1）"/>
      <w:lvlJc w:val="left"/>
      <w:pPr>
        <w:ind w:left="1990" w:hanging="72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15" w15:restartNumberingAfterBreak="0">
    <w:nsid w:val="2D1A6741"/>
    <w:multiLevelType w:val="hybridMultilevel"/>
    <w:tmpl w:val="0CEAD038"/>
    <w:lvl w:ilvl="0" w:tplc="F9CE11AA">
      <w:numFmt w:val="bullet"/>
      <w:lvlText w:val="・"/>
      <w:lvlJc w:val="left"/>
      <w:pPr>
        <w:ind w:left="1716" w:hanging="440"/>
      </w:pPr>
      <w:rPr>
        <w:rFonts w:ascii="游明朝" w:eastAsia="游明朝" w:hAnsi="游明朝" w:cstheme="minorBidi" w:hint="eastAsia"/>
      </w:rPr>
    </w:lvl>
    <w:lvl w:ilvl="1" w:tplc="FFFFFFFF" w:tentative="1">
      <w:start w:val="1"/>
      <w:numFmt w:val="bullet"/>
      <w:lvlText w:val=""/>
      <w:lvlJc w:val="left"/>
      <w:pPr>
        <w:ind w:left="2156" w:hanging="440"/>
      </w:pPr>
      <w:rPr>
        <w:rFonts w:ascii="Wingdings" w:hAnsi="Wingdings" w:hint="default"/>
      </w:rPr>
    </w:lvl>
    <w:lvl w:ilvl="2" w:tplc="FFFFFFFF" w:tentative="1">
      <w:start w:val="1"/>
      <w:numFmt w:val="bullet"/>
      <w:lvlText w:val=""/>
      <w:lvlJc w:val="left"/>
      <w:pPr>
        <w:ind w:left="2596" w:hanging="440"/>
      </w:pPr>
      <w:rPr>
        <w:rFonts w:ascii="Wingdings" w:hAnsi="Wingdings" w:hint="default"/>
      </w:rPr>
    </w:lvl>
    <w:lvl w:ilvl="3" w:tplc="FFFFFFFF" w:tentative="1">
      <w:start w:val="1"/>
      <w:numFmt w:val="bullet"/>
      <w:lvlText w:val=""/>
      <w:lvlJc w:val="left"/>
      <w:pPr>
        <w:ind w:left="3036" w:hanging="440"/>
      </w:pPr>
      <w:rPr>
        <w:rFonts w:ascii="Wingdings" w:hAnsi="Wingdings" w:hint="default"/>
      </w:rPr>
    </w:lvl>
    <w:lvl w:ilvl="4" w:tplc="FFFFFFFF" w:tentative="1">
      <w:start w:val="1"/>
      <w:numFmt w:val="bullet"/>
      <w:lvlText w:val=""/>
      <w:lvlJc w:val="left"/>
      <w:pPr>
        <w:ind w:left="3476" w:hanging="440"/>
      </w:pPr>
      <w:rPr>
        <w:rFonts w:ascii="Wingdings" w:hAnsi="Wingdings" w:hint="default"/>
      </w:rPr>
    </w:lvl>
    <w:lvl w:ilvl="5" w:tplc="FFFFFFFF" w:tentative="1">
      <w:start w:val="1"/>
      <w:numFmt w:val="bullet"/>
      <w:lvlText w:val=""/>
      <w:lvlJc w:val="left"/>
      <w:pPr>
        <w:ind w:left="3916" w:hanging="440"/>
      </w:pPr>
      <w:rPr>
        <w:rFonts w:ascii="Wingdings" w:hAnsi="Wingdings" w:hint="default"/>
      </w:rPr>
    </w:lvl>
    <w:lvl w:ilvl="6" w:tplc="FFFFFFFF" w:tentative="1">
      <w:start w:val="1"/>
      <w:numFmt w:val="bullet"/>
      <w:lvlText w:val=""/>
      <w:lvlJc w:val="left"/>
      <w:pPr>
        <w:ind w:left="4356" w:hanging="440"/>
      </w:pPr>
      <w:rPr>
        <w:rFonts w:ascii="Wingdings" w:hAnsi="Wingdings" w:hint="default"/>
      </w:rPr>
    </w:lvl>
    <w:lvl w:ilvl="7" w:tplc="FFFFFFFF" w:tentative="1">
      <w:start w:val="1"/>
      <w:numFmt w:val="bullet"/>
      <w:lvlText w:val=""/>
      <w:lvlJc w:val="left"/>
      <w:pPr>
        <w:ind w:left="4796" w:hanging="440"/>
      </w:pPr>
      <w:rPr>
        <w:rFonts w:ascii="Wingdings" w:hAnsi="Wingdings" w:hint="default"/>
      </w:rPr>
    </w:lvl>
    <w:lvl w:ilvl="8" w:tplc="FFFFFFFF" w:tentative="1">
      <w:start w:val="1"/>
      <w:numFmt w:val="bullet"/>
      <w:lvlText w:val=""/>
      <w:lvlJc w:val="left"/>
      <w:pPr>
        <w:ind w:left="5236" w:hanging="440"/>
      </w:pPr>
      <w:rPr>
        <w:rFonts w:ascii="Wingdings" w:hAnsi="Wingdings" w:hint="default"/>
      </w:rPr>
    </w:lvl>
  </w:abstractNum>
  <w:abstractNum w:abstractNumId="16" w15:restartNumberingAfterBreak="0">
    <w:nsid w:val="2D3912E9"/>
    <w:multiLevelType w:val="hybridMultilevel"/>
    <w:tmpl w:val="3642E34E"/>
    <w:lvl w:ilvl="0" w:tplc="CB4CA17C">
      <w:numFmt w:val="bullet"/>
      <w:lvlText w:val="・"/>
      <w:lvlJc w:val="left"/>
      <w:pPr>
        <w:ind w:left="1720" w:hanging="44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17" w15:restartNumberingAfterBreak="0">
    <w:nsid w:val="31A966A6"/>
    <w:multiLevelType w:val="hybridMultilevel"/>
    <w:tmpl w:val="982C38D6"/>
    <w:lvl w:ilvl="0" w:tplc="04090009">
      <w:start w:val="1"/>
      <w:numFmt w:val="bullet"/>
      <w:lvlText w:val=""/>
      <w:lvlJc w:val="left"/>
      <w:pPr>
        <w:ind w:left="1280" w:hanging="440"/>
      </w:pPr>
      <w:rPr>
        <w:rFonts w:ascii="Wingdings" w:hAnsi="Wingdings" w:hint="default"/>
      </w:rPr>
    </w:lvl>
    <w:lvl w:ilvl="1" w:tplc="04090009">
      <w:start w:val="1"/>
      <w:numFmt w:val="bullet"/>
      <w:lvlText w:val=""/>
      <w:lvlJc w:val="left"/>
      <w:pPr>
        <w:ind w:left="1858"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8" w15:restartNumberingAfterBreak="0">
    <w:nsid w:val="343E6016"/>
    <w:multiLevelType w:val="hybridMultilevel"/>
    <w:tmpl w:val="2102A698"/>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9" w15:restartNumberingAfterBreak="0">
    <w:nsid w:val="34A85477"/>
    <w:multiLevelType w:val="multilevel"/>
    <w:tmpl w:val="6708FA9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none"/>
      <w:lvlText w:val="7.4.1"/>
      <w:lvlJc w:val="left"/>
      <w:pPr>
        <w:ind w:left="1418" w:hanging="567"/>
      </w:pPr>
      <w:rPr>
        <w:rFonts w:ascii="Times New Roman" w:hAnsi="Times New Roman" w:cs="Times New Roman"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38BE019A"/>
    <w:multiLevelType w:val="hybridMultilevel"/>
    <w:tmpl w:val="057EF37E"/>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1" w15:restartNumberingAfterBreak="0">
    <w:nsid w:val="3C8D1D7F"/>
    <w:multiLevelType w:val="hybridMultilevel"/>
    <w:tmpl w:val="BB82DADA"/>
    <w:lvl w:ilvl="0" w:tplc="96629BF0">
      <w:start w:val="1"/>
      <w:numFmt w:val="bullet"/>
      <w:lvlText w:val=""/>
      <w:lvlJc w:val="left"/>
      <w:pPr>
        <w:ind w:left="1280" w:hanging="440"/>
      </w:pPr>
      <w:rPr>
        <w:rFonts w:ascii="Wingdings" w:hAnsi="Wingdings" w:hint="default"/>
        <w:color w:val="4472C4" w:themeColor="accent1"/>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2" w15:restartNumberingAfterBreak="0">
    <w:nsid w:val="3D2C6F59"/>
    <w:multiLevelType w:val="multilevel"/>
    <w:tmpl w:val="0409001D"/>
    <w:styleLink w:val="1"/>
    <w:lvl w:ilvl="0">
      <w:start w:val="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40357B4B"/>
    <w:multiLevelType w:val="multilevel"/>
    <w:tmpl w:val="C07602E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none"/>
      <w:lvlText w:val="7.2.5"/>
      <w:lvlJc w:val="left"/>
      <w:pPr>
        <w:ind w:left="1418" w:hanging="567"/>
      </w:pPr>
      <w:rPr>
        <w:rFonts w:ascii="Times New Roman" w:hAnsi="Times New Roman" w:cs="Times New Roman"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44C215B1"/>
    <w:multiLevelType w:val="hybridMultilevel"/>
    <w:tmpl w:val="CB003F22"/>
    <w:lvl w:ilvl="0" w:tplc="04090009">
      <w:start w:val="1"/>
      <w:numFmt w:val="bullet"/>
      <w:lvlText w:val=""/>
      <w:lvlJc w:val="left"/>
      <w:pPr>
        <w:ind w:left="1858" w:hanging="440"/>
      </w:pPr>
      <w:rPr>
        <w:rFonts w:ascii="Wingdings" w:hAnsi="Wingdings" w:hint="default"/>
      </w:rPr>
    </w:lvl>
    <w:lvl w:ilvl="1" w:tplc="0409000B" w:tentative="1">
      <w:start w:val="1"/>
      <w:numFmt w:val="bullet"/>
      <w:lvlText w:val=""/>
      <w:lvlJc w:val="left"/>
      <w:pPr>
        <w:ind w:left="2298" w:hanging="440"/>
      </w:pPr>
      <w:rPr>
        <w:rFonts w:ascii="Wingdings" w:hAnsi="Wingdings" w:hint="default"/>
      </w:rPr>
    </w:lvl>
    <w:lvl w:ilvl="2" w:tplc="0409000D" w:tentative="1">
      <w:start w:val="1"/>
      <w:numFmt w:val="bullet"/>
      <w:lvlText w:val=""/>
      <w:lvlJc w:val="left"/>
      <w:pPr>
        <w:ind w:left="2738" w:hanging="440"/>
      </w:pPr>
      <w:rPr>
        <w:rFonts w:ascii="Wingdings" w:hAnsi="Wingdings" w:hint="default"/>
      </w:rPr>
    </w:lvl>
    <w:lvl w:ilvl="3" w:tplc="04090001" w:tentative="1">
      <w:start w:val="1"/>
      <w:numFmt w:val="bullet"/>
      <w:lvlText w:val=""/>
      <w:lvlJc w:val="left"/>
      <w:pPr>
        <w:ind w:left="3178" w:hanging="440"/>
      </w:pPr>
      <w:rPr>
        <w:rFonts w:ascii="Wingdings" w:hAnsi="Wingdings" w:hint="default"/>
      </w:rPr>
    </w:lvl>
    <w:lvl w:ilvl="4" w:tplc="0409000B" w:tentative="1">
      <w:start w:val="1"/>
      <w:numFmt w:val="bullet"/>
      <w:lvlText w:val=""/>
      <w:lvlJc w:val="left"/>
      <w:pPr>
        <w:ind w:left="3618" w:hanging="440"/>
      </w:pPr>
      <w:rPr>
        <w:rFonts w:ascii="Wingdings" w:hAnsi="Wingdings" w:hint="default"/>
      </w:rPr>
    </w:lvl>
    <w:lvl w:ilvl="5" w:tplc="0409000D" w:tentative="1">
      <w:start w:val="1"/>
      <w:numFmt w:val="bullet"/>
      <w:lvlText w:val=""/>
      <w:lvlJc w:val="left"/>
      <w:pPr>
        <w:ind w:left="4058" w:hanging="440"/>
      </w:pPr>
      <w:rPr>
        <w:rFonts w:ascii="Wingdings" w:hAnsi="Wingdings" w:hint="default"/>
      </w:rPr>
    </w:lvl>
    <w:lvl w:ilvl="6" w:tplc="04090001" w:tentative="1">
      <w:start w:val="1"/>
      <w:numFmt w:val="bullet"/>
      <w:lvlText w:val=""/>
      <w:lvlJc w:val="left"/>
      <w:pPr>
        <w:ind w:left="4498" w:hanging="440"/>
      </w:pPr>
      <w:rPr>
        <w:rFonts w:ascii="Wingdings" w:hAnsi="Wingdings" w:hint="default"/>
      </w:rPr>
    </w:lvl>
    <w:lvl w:ilvl="7" w:tplc="0409000B" w:tentative="1">
      <w:start w:val="1"/>
      <w:numFmt w:val="bullet"/>
      <w:lvlText w:val=""/>
      <w:lvlJc w:val="left"/>
      <w:pPr>
        <w:ind w:left="4938" w:hanging="440"/>
      </w:pPr>
      <w:rPr>
        <w:rFonts w:ascii="Wingdings" w:hAnsi="Wingdings" w:hint="default"/>
      </w:rPr>
    </w:lvl>
    <w:lvl w:ilvl="8" w:tplc="0409000D" w:tentative="1">
      <w:start w:val="1"/>
      <w:numFmt w:val="bullet"/>
      <w:lvlText w:val=""/>
      <w:lvlJc w:val="left"/>
      <w:pPr>
        <w:ind w:left="5378" w:hanging="440"/>
      </w:pPr>
      <w:rPr>
        <w:rFonts w:ascii="Wingdings" w:hAnsi="Wingdings" w:hint="default"/>
      </w:rPr>
    </w:lvl>
  </w:abstractNum>
  <w:abstractNum w:abstractNumId="25" w15:restartNumberingAfterBreak="0">
    <w:nsid w:val="47670FE0"/>
    <w:multiLevelType w:val="hybridMultilevel"/>
    <w:tmpl w:val="45647DF4"/>
    <w:lvl w:ilvl="0" w:tplc="CB4CA17C">
      <w:numFmt w:val="bullet"/>
      <w:lvlText w:val="・"/>
      <w:lvlJc w:val="left"/>
      <w:pPr>
        <w:ind w:left="1720" w:hanging="440"/>
      </w:pPr>
      <w:rPr>
        <w:rFonts w:ascii="ＭＳ ゴシック" w:eastAsia="ＭＳ ゴシック" w:hAnsi="ＭＳ ゴシック" w:cs="ＭＳ Ｐゴシック" w:hint="eastAsia"/>
        <w:lang w:val="en-US"/>
      </w:rPr>
    </w:lvl>
    <w:lvl w:ilvl="1" w:tplc="FFFFFFFF" w:tentative="1">
      <w:start w:val="1"/>
      <w:numFmt w:val="bullet"/>
      <w:lvlText w:val=""/>
      <w:lvlJc w:val="left"/>
      <w:pPr>
        <w:ind w:left="2160" w:hanging="440"/>
      </w:pPr>
      <w:rPr>
        <w:rFonts w:ascii="Wingdings" w:hAnsi="Wingdings" w:hint="default"/>
      </w:rPr>
    </w:lvl>
    <w:lvl w:ilvl="2" w:tplc="FFFFFFFF" w:tentative="1">
      <w:start w:val="1"/>
      <w:numFmt w:val="bullet"/>
      <w:lvlText w:val=""/>
      <w:lvlJc w:val="left"/>
      <w:pPr>
        <w:ind w:left="2600" w:hanging="440"/>
      </w:pPr>
      <w:rPr>
        <w:rFonts w:ascii="Wingdings" w:hAnsi="Wingdings" w:hint="default"/>
      </w:rPr>
    </w:lvl>
    <w:lvl w:ilvl="3" w:tplc="FFFFFFFF" w:tentative="1">
      <w:start w:val="1"/>
      <w:numFmt w:val="bullet"/>
      <w:lvlText w:val=""/>
      <w:lvlJc w:val="left"/>
      <w:pPr>
        <w:ind w:left="3040" w:hanging="440"/>
      </w:pPr>
      <w:rPr>
        <w:rFonts w:ascii="Wingdings" w:hAnsi="Wingdings" w:hint="default"/>
      </w:rPr>
    </w:lvl>
    <w:lvl w:ilvl="4" w:tplc="FFFFFFFF" w:tentative="1">
      <w:start w:val="1"/>
      <w:numFmt w:val="bullet"/>
      <w:lvlText w:val=""/>
      <w:lvlJc w:val="left"/>
      <w:pPr>
        <w:ind w:left="3480" w:hanging="440"/>
      </w:pPr>
      <w:rPr>
        <w:rFonts w:ascii="Wingdings" w:hAnsi="Wingdings" w:hint="default"/>
      </w:rPr>
    </w:lvl>
    <w:lvl w:ilvl="5" w:tplc="FFFFFFFF" w:tentative="1">
      <w:start w:val="1"/>
      <w:numFmt w:val="bullet"/>
      <w:lvlText w:val=""/>
      <w:lvlJc w:val="left"/>
      <w:pPr>
        <w:ind w:left="3920" w:hanging="440"/>
      </w:pPr>
      <w:rPr>
        <w:rFonts w:ascii="Wingdings" w:hAnsi="Wingdings" w:hint="default"/>
      </w:rPr>
    </w:lvl>
    <w:lvl w:ilvl="6" w:tplc="FFFFFFFF" w:tentative="1">
      <w:start w:val="1"/>
      <w:numFmt w:val="bullet"/>
      <w:lvlText w:val=""/>
      <w:lvlJc w:val="left"/>
      <w:pPr>
        <w:ind w:left="4360" w:hanging="440"/>
      </w:pPr>
      <w:rPr>
        <w:rFonts w:ascii="Wingdings" w:hAnsi="Wingdings" w:hint="default"/>
      </w:rPr>
    </w:lvl>
    <w:lvl w:ilvl="7" w:tplc="FFFFFFFF" w:tentative="1">
      <w:start w:val="1"/>
      <w:numFmt w:val="bullet"/>
      <w:lvlText w:val=""/>
      <w:lvlJc w:val="left"/>
      <w:pPr>
        <w:ind w:left="4800" w:hanging="440"/>
      </w:pPr>
      <w:rPr>
        <w:rFonts w:ascii="Wingdings" w:hAnsi="Wingdings" w:hint="default"/>
      </w:rPr>
    </w:lvl>
    <w:lvl w:ilvl="8" w:tplc="FFFFFFFF" w:tentative="1">
      <w:start w:val="1"/>
      <w:numFmt w:val="bullet"/>
      <w:lvlText w:val=""/>
      <w:lvlJc w:val="left"/>
      <w:pPr>
        <w:ind w:left="5240" w:hanging="440"/>
      </w:pPr>
      <w:rPr>
        <w:rFonts w:ascii="Wingdings" w:hAnsi="Wingdings" w:hint="default"/>
      </w:rPr>
    </w:lvl>
  </w:abstractNum>
  <w:abstractNum w:abstractNumId="26" w15:restartNumberingAfterBreak="0">
    <w:nsid w:val="47751E06"/>
    <w:multiLevelType w:val="hybridMultilevel"/>
    <w:tmpl w:val="F132B72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49423B1D"/>
    <w:multiLevelType w:val="multilevel"/>
    <w:tmpl w:val="5A46B6FA"/>
    <w:lvl w:ilvl="0">
      <w:start w:val="5"/>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7.%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99A57AD"/>
    <w:multiLevelType w:val="hybridMultilevel"/>
    <w:tmpl w:val="2D54551A"/>
    <w:lvl w:ilvl="0" w:tplc="04090009">
      <w:start w:val="1"/>
      <w:numFmt w:val="bullet"/>
      <w:lvlText w:val=""/>
      <w:lvlJc w:val="left"/>
      <w:pPr>
        <w:ind w:left="880" w:hanging="440"/>
      </w:pPr>
      <w:rPr>
        <w:rFonts w:ascii="Wingdings" w:hAnsi="Wingdings" w:hint="default"/>
      </w:rPr>
    </w:lvl>
    <w:lvl w:ilvl="1" w:tplc="04090009">
      <w:start w:val="1"/>
      <w:numFmt w:val="bullet"/>
      <w:lvlText w:val=""/>
      <w:lvlJc w:val="left"/>
      <w:pPr>
        <w:ind w:left="1320" w:hanging="440"/>
      </w:pPr>
      <w:rPr>
        <w:rFonts w:ascii="Wingdings" w:hAnsi="Wingdings" w:hint="default"/>
      </w:rPr>
    </w:lvl>
    <w:lvl w:ilvl="2" w:tplc="F9CE11AA">
      <w:numFmt w:val="bullet"/>
      <w:lvlText w:val="・"/>
      <w:lvlJc w:val="left"/>
      <w:pPr>
        <w:ind w:left="1760" w:hanging="440"/>
      </w:pPr>
      <w:rPr>
        <w:rFonts w:ascii="游明朝" w:eastAsia="游明朝" w:hAnsi="游明朝" w:cstheme="minorBidi" w:hint="eastAsia"/>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9" w15:restartNumberingAfterBreak="0">
    <w:nsid w:val="54B14D54"/>
    <w:multiLevelType w:val="hybridMultilevel"/>
    <w:tmpl w:val="0268B5E8"/>
    <w:lvl w:ilvl="0" w:tplc="F9CE11AA">
      <w:numFmt w:val="bullet"/>
      <w:lvlText w:val="・"/>
      <w:lvlJc w:val="left"/>
      <w:pPr>
        <w:ind w:left="1720" w:hanging="440"/>
      </w:pPr>
      <w:rPr>
        <w:rFonts w:ascii="游明朝" w:eastAsia="游明朝" w:hAnsi="游明朝" w:cstheme="minorBidi" w:hint="eastAsia"/>
      </w:rPr>
    </w:lvl>
    <w:lvl w:ilvl="1" w:tplc="FFFFFFFF" w:tentative="1">
      <w:start w:val="1"/>
      <w:numFmt w:val="bullet"/>
      <w:lvlText w:val=""/>
      <w:lvlJc w:val="left"/>
      <w:pPr>
        <w:ind w:left="2160" w:hanging="440"/>
      </w:pPr>
      <w:rPr>
        <w:rFonts w:ascii="Wingdings" w:hAnsi="Wingdings" w:hint="default"/>
      </w:rPr>
    </w:lvl>
    <w:lvl w:ilvl="2" w:tplc="FFFFFFFF" w:tentative="1">
      <w:start w:val="1"/>
      <w:numFmt w:val="bullet"/>
      <w:lvlText w:val=""/>
      <w:lvlJc w:val="left"/>
      <w:pPr>
        <w:ind w:left="2600" w:hanging="440"/>
      </w:pPr>
      <w:rPr>
        <w:rFonts w:ascii="Wingdings" w:hAnsi="Wingdings" w:hint="default"/>
      </w:rPr>
    </w:lvl>
    <w:lvl w:ilvl="3" w:tplc="FFFFFFFF" w:tentative="1">
      <w:start w:val="1"/>
      <w:numFmt w:val="bullet"/>
      <w:lvlText w:val=""/>
      <w:lvlJc w:val="left"/>
      <w:pPr>
        <w:ind w:left="3040" w:hanging="440"/>
      </w:pPr>
      <w:rPr>
        <w:rFonts w:ascii="Wingdings" w:hAnsi="Wingdings" w:hint="default"/>
      </w:rPr>
    </w:lvl>
    <w:lvl w:ilvl="4" w:tplc="FFFFFFFF" w:tentative="1">
      <w:start w:val="1"/>
      <w:numFmt w:val="bullet"/>
      <w:lvlText w:val=""/>
      <w:lvlJc w:val="left"/>
      <w:pPr>
        <w:ind w:left="3480" w:hanging="440"/>
      </w:pPr>
      <w:rPr>
        <w:rFonts w:ascii="Wingdings" w:hAnsi="Wingdings" w:hint="default"/>
      </w:rPr>
    </w:lvl>
    <w:lvl w:ilvl="5" w:tplc="FFFFFFFF" w:tentative="1">
      <w:start w:val="1"/>
      <w:numFmt w:val="bullet"/>
      <w:lvlText w:val=""/>
      <w:lvlJc w:val="left"/>
      <w:pPr>
        <w:ind w:left="3920" w:hanging="440"/>
      </w:pPr>
      <w:rPr>
        <w:rFonts w:ascii="Wingdings" w:hAnsi="Wingdings" w:hint="default"/>
      </w:rPr>
    </w:lvl>
    <w:lvl w:ilvl="6" w:tplc="FFFFFFFF" w:tentative="1">
      <w:start w:val="1"/>
      <w:numFmt w:val="bullet"/>
      <w:lvlText w:val=""/>
      <w:lvlJc w:val="left"/>
      <w:pPr>
        <w:ind w:left="4360" w:hanging="440"/>
      </w:pPr>
      <w:rPr>
        <w:rFonts w:ascii="Wingdings" w:hAnsi="Wingdings" w:hint="default"/>
      </w:rPr>
    </w:lvl>
    <w:lvl w:ilvl="7" w:tplc="FFFFFFFF" w:tentative="1">
      <w:start w:val="1"/>
      <w:numFmt w:val="bullet"/>
      <w:lvlText w:val=""/>
      <w:lvlJc w:val="left"/>
      <w:pPr>
        <w:ind w:left="4800" w:hanging="440"/>
      </w:pPr>
      <w:rPr>
        <w:rFonts w:ascii="Wingdings" w:hAnsi="Wingdings" w:hint="default"/>
      </w:rPr>
    </w:lvl>
    <w:lvl w:ilvl="8" w:tplc="FFFFFFFF" w:tentative="1">
      <w:start w:val="1"/>
      <w:numFmt w:val="bullet"/>
      <w:lvlText w:val=""/>
      <w:lvlJc w:val="left"/>
      <w:pPr>
        <w:ind w:left="5240" w:hanging="440"/>
      </w:pPr>
      <w:rPr>
        <w:rFonts w:ascii="Wingdings" w:hAnsi="Wingdings" w:hint="default"/>
      </w:rPr>
    </w:lvl>
  </w:abstractNum>
  <w:abstractNum w:abstractNumId="30" w15:restartNumberingAfterBreak="0">
    <w:nsid w:val="56B942B1"/>
    <w:multiLevelType w:val="hybridMultilevel"/>
    <w:tmpl w:val="64768CC8"/>
    <w:lvl w:ilvl="0" w:tplc="F9CE11AA">
      <w:numFmt w:val="bullet"/>
      <w:lvlText w:val="・"/>
      <w:lvlJc w:val="left"/>
      <w:pPr>
        <w:ind w:left="2160" w:hanging="440"/>
      </w:pPr>
      <w:rPr>
        <w:rFonts w:ascii="游明朝" w:eastAsia="游明朝" w:hAnsi="游明朝" w:cstheme="minorBidi" w:hint="eastAsia"/>
      </w:rPr>
    </w:lvl>
    <w:lvl w:ilvl="1" w:tplc="0409000B" w:tentative="1">
      <w:start w:val="1"/>
      <w:numFmt w:val="bullet"/>
      <w:lvlText w:val=""/>
      <w:lvlJc w:val="left"/>
      <w:pPr>
        <w:ind w:left="2600" w:hanging="440"/>
      </w:pPr>
      <w:rPr>
        <w:rFonts w:ascii="Wingdings" w:hAnsi="Wingdings" w:hint="default"/>
      </w:rPr>
    </w:lvl>
    <w:lvl w:ilvl="2" w:tplc="0409000D" w:tentative="1">
      <w:start w:val="1"/>
      <w:numFmt w:val="bullet"/>
      <w:lvlText w:val=""/>
      <w:lvlJc w:val="left"/>
      <w:pPr>
        <w:ind w:left="3040" w:hanging="440"/>
      </w:pPr>
      <w:rPr>
        <w:rFonts w:ascii="Wingdings" w:hAnsi="Wingdings" w:hint="default"/>
      </w:rPr>
    </w:lvl>
    <w:lvl w:ilvl="3" w:tplc="04090001" w:tentative="1">
      <w:start w:val="1"/>
      <w:numFmt w:val="bullet"/>
      <w:lvlText w:val=""/>
      <w:lvlJc w:val="left"/>
      <w:pPr>
        <w:ind w:left="3480" w:hanging="440"/>
      </w:pPr>
      <w:rPr>
        <w:rFonts w:ascii="Wingdings" w:hAnsi="Wingdings" w:hint="default"/>
      </w:rPr>
    </w:lvl>
    <w:lvl w:ilvl="4" w:tplc="0409000B" w:tentative="1">
      <w:start w:val="1"/>
      <w:numFmt w:val="bullet"/>
      <w:lvlText w:val=""/>
      <w:lvlJc w:val="left"/>
      <w:pPr>
        <w:ind w:left="3920" w:hanging="440"/>
      </w:pPr>
      <w:rPr>
        <w:rFonts w:ascii="Wingdings" w:hAnsi="Wingdings" w:hint="default"/>
      </w:rPr>
    </w:lvl>
    <w:lvl w:ilvl="5" w:tplc="0409000D" w:tentative="1">
      <w:start w:val="1"/>
      <w:numFmt w:val="bullet"/>
      <w:lvlText w:val=""/>
      <w:lvlJc w:val="left"/>
      <w:pPr>
        <w:ind w:left="4360" w:hanging="440"/>
      </w:pPr>
      <w:rPr>
        <w:rFonts w:ascii="Wingdings" w:hAnsi="Wingdings" w:hint="default"/>
      </w:rPr>
    </w:lvl>
    <w:lvl w:ilvl="6" w:tplc="04090001" w:tentative="1">
      <w:start w:val="1"/>
      <w:numFmt w:val="bullet"/>
      <w:lvlText w:val=""/>
      <w:lvlJc w:val="left"/>
      <w:pPr>
        <w:ind w:left="4800" w:hanging="440"/>
      </w:pPr>
      <w:rPr>
        <w:rFonts w:ascii="Wingdings" w:hAnsi="Wingdings" w:hint="default"/>
      </w:rPr>
    </w:lvl>
    <w:lvl w:ilvl="7" w:tplc="0409000B" w:tentative="1">
      <w:start w:val="1"/>
      <w:numFmt w:val="bullet"/>
      <w:lvlText w:val=""/>
      <w:lvlJc w:val="left"/>
      <w:pPr>
        <w:ind w:left="5240" w:hanging="440"/>
      </w:pPr>
      <w:rPr>
        <w:rFonts w:ascii="Wingdings" w:hAnsi="Wingdings" w:hint="default"/>
      </w:rPr>
    </w:lvl>
    <w:lvl w:ilvl="8" w:tplc="0409000D" w:tentative="1">
      <w:start w:val="1"/>
      <w:numFmt w:val="bullet"/>
      <w:lvlText w:val=""/>
      <w:lvlJc w:val="left"/>
      <w:pPr>
        <w:ind w:left="5680" w:hanging="440"/>
      </w:pPr>
      <w:rPr>
        <w:rFonts w:ascii="Wingdings" w:hAnsi="Wingdings" w:hint="default"/>
      </w:rPr>
    </w:lvl>
  </w:abstractNum>
  <w:abstractNum w:abstractNumId="31" w15:restartNumberingAfterBreak="0">
    <w:nsid w:val="59F83748"/>
    <w:multiLevelType w:val="multilevel"/>
    <w:tmpl w:val="047A227A"/>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7.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5D183A35"/>
    <w:multiLevelType w:val="multilevel"/>
    <w:tmpl w:val="55F62B8A"/>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4"/>
      <w:numFmt w:val="decimal"/>
      <w:lvlText w:val="7.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5E53542A"/>
    <w:multiLevelType w:val="hybridMultilevel"/>
    <w:tmpl w:val="B3D0BCBC"/>
    <w:lvl w:ilvl="0" w:tplc="04090009">
      <w:start w:val="1"/>
      <w:numFmt w:val="bullet"/>
      <w:lvlText w:val=""/>
      <w:lvlJc w:val="left"/>
      <w:pPr>
        <w:ind w:left="1280" w:hanging="440"/>
      </w:pPr>
      <w:rPr>
        <w:rFonts w:ascii="Wingdings" w:hAnsi="Wingdings" w:hint="default"/>
        <w:lang w:val="en-US"/>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34" w15:restartNumberingAfterBreak="0">
    <w:nsid w:val="6B515910"/>
    <w:multiLevelType w:val="multilevel"/>
    <w:tmpl w:val="467EB85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none"/>
      <w:lvlText w:val="7.4.2"/>
      <w:lvlJc w:val="left"/>
      <w:pPr>
        <w:ind w:left="1418" w:hanging="567"/>
      </w:pPr>
      <w:rPr>
        <w:rFonts w:ascii="Times New Roman" w:hAnsi="Times New Roman" w:cs="Times New Roman"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704E3BF6"/>
    <w:multiLevelType w:val="multilevel"/>
    <w:tmpl w:val="ED14CF62"/>
    <w:lvl w:ilvl="0">
      <w:start w:val="5"/>
      <w:numFmt w:val="decimal"/>
      <w:lvlText w:val="%1"/>
      <w:lvlJc w:val="left"/>
      <w:pPr>
        <w:ind w:left="425" w:hanging="425"/>
      </w:pPr>
      <w:rPr>
        <w:rFonts w:hint="eastAsia"/>
      </w:rPr>
    </w:lvl>
    <w:lvl w:ilvl="1">
      <w:start w:val="3"/>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745115B0"/>
    <w:multiLevelType w:val="hybridMultilevel"/>
    <w:tmpl w:val="2BB4F09A"/>
    <w:lvl w:ilvl="0" w:tplc="04090009">
      <w:start w:val="1"/>
      <w:numFmt w:val="bullet"/>
      <w:lvlText w:val=""/>
      <w:lvlJc w:val="left"/>
      <w:pPr>
        <w:ind w:left="1280" w:hanging="440"/>
      </w:pPr>
      <w:rPr>
        <w:rFonts w:ascii="Wingdings" w:hAnsi="Wingdings" w:hint="default"/>
      </w:rPr>
    </w:lvl>
    <w:lvl w:ilvl="1" w:tplc="FFFFFFFF">
      <w:numFmt w:val="bullet"/>
      <w:lvlText w:val="・"/>
      <w:lvlJc w:val="left"/>
      <w:pPr>
        <w:ind w:left="1720" w:hanging="440"/>
      </w:pPr>
      <w:rPr>
        <w:rFonts w:ascii="游明朝" w:eastAsia="游明朝" w:hAnsi="游明朝" w:cstheme="minorBidi" w:hint="eastAsia"/>
      </w:rPr>
    </w:lvl>
    <w:lvl w:ilvl="2" w:tplc="FFFFFFFF" w:tentative="1">
      <w:start w:val="1"/>
      <w:numFmt w:val="bullet"/>
      <w:lvlText w:val=""/>
      <w:lvlJc w:val="left"/>
      <w:pPr>
        <w:ind w:left="2160" w:hanging="440"/>
      </w:pPr>
      <w:rPr>
        <w:rFonts w:ascii="Wingdings" w:hAnsi="Wingdings" w:hint="default"/>
      </w:rPr>
    </w:lvl>
    <w:lvl w:ilvl="3" w:tplc="FFFFFFFF">
      <w:numFmt w:val="bullet"/>
      <w:lvlText w:val="・"/>
      <w:lvlJc w:val="left"/>
      <w:pPr>
        <w:ind w:left="2600" w:hanging="440"/>
      </w:pPr>
      <w:rPr>
        <w:rFonts w:ascii="游明朝" w:eastAsia="游明朝" w:hAnsi="游明朝" w:cstheme="minorBidi" w:hint="eastAsia"/>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37" w15:restartNumberingAfterBreak="0">
    <w:nsid w:val="7754214B"/>
    <w:multiLevelType w:val="hybridMultilevel"/>
    <w:tmpl w:val="51C0C806"/>
    <w:lvl w:ilvl="0" w:tplc="9DD2F8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45309649">
    <w:abstractNumId w:val="11"/>
  </w:num>
  <w:num w:numId="2" w16cid:durableId="538669500">
    <w:abstractNumId w:val="5"/>
  </w:num>
  <w:num w:numId="3" w16cid:durableId="2124107842">
    <w:abstractNumId w:val="17"/>
  </w:num>
  <w:num w:numId="4" w16cid:durableId="1563373205">
    <w:abstractNumId w:val="28"/>
  </w:num>
  <w:num w:numId="5" w16cid:durableId="1609895104">
    <w:abstractNumId w:val="27"/>
  </w:num>
  <w:num w:numId="6" w16cid:durableId="292902483">
    <w:abstractNumId w:val="35"/>
  </w:num>
  <w:num w:numId="7" w16cid:durableId="131101565">
    <w:abstractNumId w:val="22"/>
  </w:num>
  <w:num w:numId="8" w16cid:durableId="1936938483">
    <w:abstractNumId w:val="13"/>
  </w:num>
  <w:num w:numId="9" w16cid:durableId="867525648">
    <w:abstractNumId w:val="3"/>
  </w:num>
  <w:num w:numId="10" w16cid:durableId="1886746709">
    <w:abstractNumId w:val="10"/>
  </w:num>
  <w:num w:numId="11" w16cid:durableId="1911692640">
    <w:abstractNumId w:val="16"/>
  </w:num>
  <w:num w:numId="12" w16cid:durableId="1063868322">
    <w:abstractNumId w:val="9"/>
  </w:num>
  <w:num w:numId="13" w16cid:durableId="168646663">
    <w:abstractNumId w:val="21"/>
  </w:num>
  <w:num w:numId="14" w16cid:durableId="86462987">
    <w:abstractNumId w:val="18"/>
  </w:num>
  <w:num w:numId="15" w16cid:durableId="1558325067">
    <w:abstractNumId w:val="7"/>
  </w:num>
  <w:num w:numId="16" w16cid:durableId="306906316">
    <w:abstractNumId w:val="20"/>
  </w:num>
  <w:num w:numId="17" w16cid:durableId="812482055">
    <w:abstractNumId w:val="25"/>
  </w:num>
  <w:num w:numId="18" w16cid:durableId="1814561515">
    <w:abstractNumId w:val="12"/>
  </w:num>
  <w:num w:numId="19" w16cid:durableId="453445304">
    <w:abstractNumId w:val="1"/>
  </w:num>
  <w:num w:numId="20" w16cid:durableId="1106270644">
    <w:abstractNumId w:val="36"/>
  </w:num>
  <w:num w:numId="21" w16cid:durableId="1209027047">
    <w:abstractNumId w:val="31"/>
  </w:num>
  <w:num w:numId="22" w16cid:durableId="521169035">
    <w:abstractNumId w:val="33"/>
  </w:num>
  <w:num w:numId="23" w16cid:durableId="960762636">
    <w:abstractNumId w:val="8"/>
  </w:num>
  <w:num w:numId="24" w16cid:durableId="308948039">
    <w:abstractNumId w:val="37"/>
  </w:num>
  <w:num w:numId="25" w16cid:durableId="1597133716">
    <w:abstractNumId w:val="32"/>
  </w:num>
  <w:num w:numId="26" w16cid:durableId="336159673">
    <w:abstractNumId w:val="0"/>
  </w:num>
  <w:num w:numId="27" w16cid:durableId="1741126343">
    <w:abstractNumId w:val="29"/>
  </w:num>
  <w:num w:numId="28" w16cid:durableId="545916899">
    <w:abstractNumId w:val="26"/>
  </w:num>
  <w:num w:numId="29" w16cid:durableId="494035448">
    <w:abstractNumId w:val="23"/>
  </w:num>
  <w:num w:numId="30" w16cid:durableId="90667978">
    <w:abstractNumId w:val="19"/>
  </w:num>
  <w:num w:numId="31" w16cid:durableId="1672297745">
    <w:abstractNumId w:val="34"/>
  </w:num>
  <w:num w:numId="32" w16cid:durableId="1436629959">
    <w:abstractNumId w:val="4"/>
  </w:num>
  <w:num w:numId="33" w16cid:durableId="303777793">
    <w:abstractNumId w:val="6"/>
  </w:num>
  <w:num w:numId="34" w16cid:durableId="1543440721">
    <w:abstractNumId w:val="14"/>
  </w:num>
  <w:num w:numId="35" w16cid:durableId="1546211261">
    <w:abstractNumId w:val="30"/>
  </w:num>
  <w:num w:numId="36" w16cid:durableId="1306201552">
    <w:abstractNumId w:val="2"/>
  </w:num>
  <w:num w:numId="37" w16cid:durableId="887182880">
    <w:abstractNumId w:val="24"/>
  </w:num>
  <w:num w:numId="38" w16cid:durableId="197139967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394"/>
    <w:rsid w:val="00005DFD"/>
    <w:rsid w:val="00055790"/>
    <w:rsid w:val="0006765E"/>
    <w:rsid w:val="00076236"/>
    <w:rsid w:val="0008092B"/>
    <w:rsid w:val="00092454"/>
    <w:rsid w:val="00096352"/>
    <w:rsid w:val="000A0583"/>
    <w:rsid w:val="000A11C3"/>
    <w:rsid w:val="000A71CF"/>
    <w:rsid w:val="000B5930"/>
    <w:rsid w:val="000C0C13"/>
    <w:rsid w:val="000C3D3C"/>
    <w:rsid w:val="000D1A48"/>
    <w:rsid w:val="000D1B7F"/>
    <w:rsid w:val="000D2605"/>
    <w:rsid w:val="000D50F3"/>
    <w:rsid w:val="000D5391"/>
    <w:rsid w:val="000E279B"/>
    <w:rsid w:val="000E776C"/>
    <w:rsid w:val="000F1427"/>
    <w:rsid w:val="000F2A16"/>
    <w:rsid w:val="000F4CAC"/>
    <w:rsid w:val="001043E5"/>
    <w:rsid w:val="00104B44"/>
    <w:rsid w:val="001102D1"/>
    <w:rsid w:val="0011129A"/>
    <w:rsid w:val="001155A4"/>
    <w:rsid w:val="00123486"/>
    <w:rsid w:val="001238D9"/>
    <w:rsid w:val="00131691"/>
    <w:rsid w:val="00133286"/>
    <w:rsid w:val="001359C1"/>
    <w:rsid w:val="00146D34"/>
    <w:rsid w:val="00160E33"/>
    <w:rsid w:val="00161C6B"/>
    <w:rsid w:val="0016401A"/>
    <w:rsid w:val="001658D6"/>
    <w:rsid w:val="00166C3A"/>
    <w:rsid w:val="00171BFF"/>
    <w:rsid w:val="0017503D"/>
    <w:rsid w:val="00180D67"/>
    <w:rsid w:val="001847B0"/>
    <w:rsid w:val="001850C1"/>
    <w:rsid w:val="00197E7C"/>
    <w:rsid w:val="001A2716"/>
    <w:rsid w:val="001A4BA0"/>
    <w:rsid w:val="001A6303"/>
    <w:rsid w:val="001D46FE"/>
    <w:rsid w:val="001F2400"/>
    <w:rsid w:val="001F424B"/>
    <w:rsid w:val="00200748"/>
    <w:rsid w:val="00220357"/>
    <w:rsid w:val="00233FFB"/>
    <w:rsid w:val="00234638"/>
    <w:rsid w:val="00242D68"/>
    <w:rsid w:val="002437D0"/>
    <w:rsid w:val="0025752F"/>
    <w:rsid w:val="00265B06"/>
    <w:rsid w:val="002723C5"/>
    <w:rsid w:val="00280D06"/>
    <w:rsid w:val="00290D0C"/>
    <w:rsid w:val="0029366D"/>
    <w:rsid w:val="00293A80"/>
    <w:rsid w:val="0029695E"/>
    <w:rsid w:val="00297FB6"/>
    <w:rsid w:val="002A2995"/>
    <w:rsid w:val="002B3A22"/>
    <w:rsid w:val="002C1DE6"/>
    <w:rsid w:val="002C5202"/>
    <w:rsid w:val="002C6A86"/>
    <w:rsid w:val="002D282D"/>
    <w:rsid w:val="002D5161"/>
    <w:rsid w:val="002E4F6C"/>
    <w:rsid w:val="002F346B"/>
    <w:rsid w:val="002F76BB"/>
    <w:rsid w:val="00301EBD"/>
    <w:rsid w:val="00322A01"/>
    <w:rsid w:val="00326677"/>
    <w:rsid w:val="003414F3"/>
    <w:rsid w:val="00353E24"/>
    <w:rsid w:val="00353EE6"/>
    <w:rsid w:val="00355071"/>
    <w:rsid w:val="00355613"/>
    <w:rsid w:val="0036570B"/>
    <w:rsid w:val="00366132"/>
    <w:rsid w:val="00372D16"/>
    <w:rsid w:val="003838C0"/>
    <w:rsid w:val="003969E1"/>
    <w:rsid w:val="003A60AD"/>
    <w:rsid w:val="003B44EA"/>
    <w:rsid w:val="003D44FF"/>
    <w:rsid w:val="003E03B6"/>
    <w:rsid w:val="003E30BE"/>
    <w:rsid w:val="003E5950"/>
    <w:rsid w:val="003E7B59"/>
    <w:rsid w:val="00415A65"/>
    <w:rsid w:val="004177F7"/>
    <w:rsid w:val="00433F56"/>
    <w:rsid w:val="004438FA"/>
    <w:rsid w:val="004520D1"/>
    <w:rsid w:val="004656EF"/>
    <w:rsid w:val="00472D55"/>
    <w:rsid w:val="00491D0D"/>
    <w:rsid w:val="00491F37"/>
    <w:rsid w:val="004A2394"/>
    <w:rsid w:val="004B2CEF"/>
    <w:rsid w:val="004B6738"/>
    <w:rsid w:val="004D19B7"/>
    <w:rsid w:val="004D5749"/>
    <w:rsid w:val="004D5A85"/>
    <w:rsid w:val="004E583A"/>
    <w:rsid w:val="004F2ECB"/>
    <w:rsid w:val="005032B0"/>
    <w:rsid w:val="00505416"/>
    <w:rsid w:val="00505FCE"/>
    <w:rsid w:val="00512FD9"/>
    <w:rsid w:val="00514E34"/>
    <w:rsid w:val="005164ED"/>
    <w:rsid w:val="00573616"/>
    <w:rsid w:val="00582394"/>
    <w:rsid w:val="005827F3"/>
    <w:rsid w:val="00583265"/>
    <w:rsid w:val="00583FE8"/>
    <w:rsid w:val="00584BD2"/>
    <w:rsid w:val="0059796E"/>
    <w:rsid w:val="005A342F"/>
    <w:rsid w:val="005A5379"/>
    <w:rsid w:val="005C6F68"/>
    <w:rsid w:val="005D74F4"/>
    <w:rsid w:val="005E4788"/>
    <w:rsid w:val="005E67A8"/>
    <w:rsid w:val="005F284B"/>
    <w:rsid w:val="006008FD"/>
    <w:rsid w:val="0061342C"/>
    <w:rsid w:val="0062069F"/>
    <w:rsid w:val="0063009C"/>
    <w:rsid w:val="00630904"/>
    <w:rsid w:val="00637328"/>
    <w:rsid w:val="00643FB3"/>
    <w:rsid w:val="00644319"/>
    <w:rsid w:val="00671C83"/>
    <w:rsid w:val="00673139"/>
    <w:rsid w:val="00675F35"/>
    <w:rsid w:val="006829BE"/>
    <w:rsid w:val="00691E6C"/>
    <w:rsid w:val="006A6C44"/>
    <w:rsid w:val="006B21C8"/>
    <w:rsid w:val="006B4FDC"/>
    <w:rsid w:val="006C0B09"/>
    <w:rsid w:val="006C43C2"/>
    <w:rsid w:val="006D10F2"/>
    <w:rsid w:val="006D7D1E"/>
    <w:rsid w:val="006E2160"/>
    <w:rsid w:val="006E2A42"/>
    <w:rsid w:val="006E6C15"/>
    <w:rsid w:val="006F093F"/>
    <w:rsid w:val="006F10C2"/>
    <w:rsid w:val="006F1EF1"/>
    <w:rsid w:val="006F2041"/>
    <w:rsid w:val="006F208B"/>
    <w:rsid w:val="006F77D3"/>
    <w:rsid w:val="007035F1"/>
    <w:rsid w:val="0070568B"/>
    <w:rsid w:val="007105DE"/>
    <w:rsid w:val="007112E6"/>
    <w:rsid w:val="007222AF"/>
    <w:rsid w:val="00723AB1"/>
    <w:rsid w:val="00736A74"/>
    <w:rsid w:val="00737CEA"/>
    <w:rsid w:val="00743CA9"/>
    <w:rsid w:val="00745109"/>
    <w:rsid w:val="00750642"/>
    <w:rsid w:val="00753FBF"/>
    <w:rsid w:val="00767458"/>
    <w:rsid w:val="00777FBB"/>
    <w:rsid w:val="00783EBD"/>
    <w:rsid w:val="00797499"/>
    <w:rsid w:val="007B5B36"/>
    <w:rsid w:val="007C16BA"/>
    <w:rsid w:val="007C4E21"/>
    <w:rsid w:val="007D6377"/>
    <w:rsid w:val="008004E9"/>
    <w:rsid w:val="00816F6F"/>
    <w:rsid w:val="008263AC"/>
    <w:rsid w:val="0084173A"/>
    <w:rsid w:val="00842CD0"/>
    <w:rsid w:val="00847E0A"/>
    <w:rsid w:val="00851091"/>
    <w:rsid w:val="008516CA"/>
    <w:rsid w:val="008669FC"/>
    <w:rsid w:val="00881D3E"/>
    <w:rsid w:val="008913B8"/>
    <w:rsid w:val="00891BFA"/>
    <w:rsid w:val="008932A9"/>
    <w:rsid w:val="00894ADC"/>
    <w:rsid w:val="008A6DC6"/>
    <w:rsid w:val="008B45D8"/>
    <w:rsid w:val="008B7C10"/>
    <w:rsid w:val="008C027E"/>
    <w:rsid w:val="008C09CE"/>
    <w:rsid w:val="008C383A"/>
    <w:rsid w:val="008C750A"/>
    <w:rsid w:val="008D3862"/>
    <w:rsid w:val="00907F00"/>
    <w:rsid w:val="00915164"/>
    <w:rsid w:val="00915C0A"/>
    <w:rsid w:val="00927196"/>
    <w:rsid w:val="00935FDF"/>
    <w:rsid w:val="00937F6B"/>
    <w:rsid w:val="009401C1"/>
    <w:rsid w:val="0094483D"/>
    <w:rsid w:val="00952FDE"/>
    <w:rsid w:val="009613C7"/>
    <w:rsid w:val="0097381B"/>
    <w:rsid w:val="00974778"/>
    <w:rsid w:val="0097577B"/>
    <w:rsid w:val="009808A1"/>
    <w:rsid w:val="00982DD6"/>
    <w:rsid w:val="00985339"/>
    <w:rsid w:val="00986CEF"/>
    <w:rsid w:val="00993836"/>
    <w:rsid w:val="00994781"/>
    <w:rsid w:val="009A2AA9"/>
    <w:rsid w:val="009B2E85"/>
    <w:rsid w:val="009B500C"/>
    <w:rsid w:val="009C372B"/>
    <w:rsid w:val="009D1445"/>
    <w:rsid w:val="009E24E2"/>
    <w:rsid w:val="009F1C97"/>
    <w:rsid w:val="009F40AA"/>
    <w:rsid w:val="009F4C64"/>
    <w:rsid w:val="009F65F4"/>
    <w:rsid w:val="00A00732"/>
    <w:rsid w:val="00A1784E"/>
    <w:rsid w:val="00A17DC1"/>
    <w:rsid w:val="00A25ABA"/>
    <w:rsid w:val="00A350C6"/>
    <w:rsid w:val="00A37B3B"/>
    <w:rsid w:val="00A40954"/>
    <w:rsid w:val="00A40DE5"/>
    <w:rsid w:val="00A85B86"/>
    <w:rsid w:val="00A9152C"/>
    <w:rsid w:val="00A95E20"/>
    <w:rsid w:val="00AA2671"/>
    <w:rsid w:val="00AB66AA"/>
    <w:rsid w:val="00AB6A47"/>
    <w:rsid w:val="00AC0109"/>
    <w:rsid w:val="00AD5E4F"/>
    <w:rsid w:val="00AD6846"/>
    <w:rsid w:val="00AE1EC1"/>
    <w:rsid w:val="00AE4497"/>
    <w:rsid w:val="00AF424B"/>
    <w:rsid w:val="00B11DB5"/>
    <w:rsid w:val="00B17A4E"/>
    <w:rsid w:val="00B207FD"/>
    <w:rsid w:val="00B255EE"/>
    <w:rsid w:val="00B3063D"/>
    <w:rsid w:val="00B34513"/>
    <w:rsid w:val="00B36BC4"/>
    <w:rsid w:val="00B4285B"/>
    <w:rsid w:val="00B42E0F"/>
    <w:rsid w:val="00B43683"/>
    <w:rsid w:val="00B64B88"/>
    <w:rsid w:val="00B70A88"/>
    <w:rsid w:val="00B74C0E"/>
    <w:rsid w:val="00B775A9"/>
    <w:rsid w:val="00B829D6"/>
    <w:rsid w:val="00B90B6B"/>
    <w:rsid w:val="00B93CA8"/>
    <w:rsid w:val="00BA1A7F"/>
    <w:rsid w:val="00BA5A60"/>
    <w:rsid w:val="00BA5DC1"/>
    <w:rsid w:val="00BA6E33"/>
    <w:rsid w:val="00BB491B"/>
    <w:rsid w:val="00BE03E3"/>
    <w:rsid w:val="00BE6099"/>
    <w:rsid w:val="00BF29B1"/>
    <w:rsid w:val="00BF7D9B"/>
    <w:rsid w:val="00C00BE5"/>
    <w:rsid w:val="00C00D99"/>
    <w:rsid w:val="00C01360"/>
    <w:rsid w:val="00C01B34"/>
    <w:rsid w:val="00C03368"/>
    <w:rsid w:val="00C04008"/>
    <w:rsid w:val="00C102E0"/>
    <w:rsid w:val="00C1626D"/>
    <w:rsid w:val="00C24E3F"/>
    <w:rsid w:val="00C27B12"/>
    <w:rsid w:val="00C32247"/>
    <w:rsid w:val="00C36DEB"/>
    <w:rsid w:val="00C73729"/>
    <w:rsid w:val="00C83D62"/>
    <w:rsid w:val="00CA16BA"/>
    <w:rsid w:val="00CB1096"/>
    <w:rsid w:val="00CB13A3"/>
    <w:rsid w:val="00CC162E"/>
    <w:rsid w:val="00CC308C"/>
    <w:rsid w:val="00CC6CE1"/>
    <w:rsid w:val="00CE1B03"/>
    <w:rsid w:val="00D1667A"/>
    <w:rsid w:val="00D436F9"/>
    <w:rsid w:val="00D4394F"/>
    <w:rsid w:val="00D46F8C"/>
    <w:rsid w:val="00D67160"/>
    <w:rsid w:val="00D7115B"/>
    <w:rsid w:val="00D76526"/>
    <w:rsid w:val="00D81510"/>
    <w:rsid w:val="00D91278"/>
    <w:rsid w:val="00D94B2C"/>
    <w:rsid w:val="00DA7E1E"/>
    <w:rsid w:val="00DD5B7D"/>
    <w:rsid w:val="00E07009"/>
    <w:rsid w:val="00E2317F"/>
    <w:rsid w:val="00E261EA"/>
    <w:rsid w:val="00E30901"/>
    <w:rsid w:val="00E30D75"/>
    <w:rsid w:val="00E410D2"/>
    <w:rsid w:val="00E458FF"/>
    <w:rsid w:val="00E46F67"/>
    <w:rsid w:val="00E60201"/>
    <w:rsid w:val="00E66C70"/>
    <w:rsid w:val="00E82BE1"/>
    <w:rsid w:val="00E8435A"/>
    <w:rsid w:val="00E84E90"/>
    <w:rsid w:val="00E85B42"/>
    <w:rsid w:val="00E9309D"/>
    <w:rsid w:val="00E96589"/>
    <w:rsid w:val="00E96DB2"/>
    <w:rsid w:val="00EA1F2A"/>
    <w:rsid w:val="00EB5109"/>
    <w:rsid w:val="00EB6165"/>
    <w:rsid w:val="00EC172B"/>
    <w:rsid w:val="00EC48E5"/>
    <w:rsid w:val="00EC4CD2"/>
    <w:rsid w:val="00ED1C24"/>
    <w:rsid w:val="00ED5A16"/>
    <w:rsid w:val="00EF46FB"/>
    <w:rsid w:val="00EF4D2A"/>
    <w:rsid w:val="00F014F4"/>
    <w:rsid w:val="00F01CB3"/>
    <w:rsid w:val="00F027A3"/>
    <w:rsid w:val="00F10EC6"/>
    <w:rsid w:val="00F13C3E"/>
    <w:rsid w:val="00F16B7D"/>
    <w:rsid w:val="00F17806"/>
    <w:rsid w:val="00F236CE"/>
    <w:rsid w:val="00F33E61"/>
    <w:rsid w:val="00F41F9C"/>
    <w:rsid w:val="00F62272"/>
    <w:rsid w:val="00F777DB"/>
    <w:rsid w:val="00F8020E"/>
    <w:rsid w:val="00F8662B"/>
    <w:rsid w:val="00FA1B30"/>
    <w:rsid w:val="00FB25B3"/>
    <w:rsid w:val="00FB5D76"/>
    <w:rsid w:val="00FD1903"/>
    <w:rsid w:val="00FE2669"/>
    <w:rsid w:val="00FE7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D623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ECB"/>
    <w:pPr>
      <w:widowControl w:val="0"/>
      <w:jc w:val="both"/>
    </w:pPr>
    <w:rPr>
      <w14:ligatures w14:val="none"/>
    </w:rPr>
  </w:style>
  <w:style w:type="paragraph" w:styleId="10">
    <w:name w:val="heading 1"/>
    <w:basedOn w:val="a"/>
    <w:next w:val="a"/>
    <w:link w:val="11"/>
    <w:uiPriority w:val="9"/>
    <w:qFormat/>
    <w:rsid w:val="0017503D"/>
    <w:pPr>
      <w:keepNext/>
      <w:outlineLvl w:val="0"/>
    </w:pPr>
    <w:rPr>
      <w:rFonts w:asciiTheme="majorHAnsi" w:eastAsiaTheme="majorEastAsia" w:hAnsiTheme="majorHAnsi" w:cstheme="majorBidi"/>
      <w:sz w:val="24"/>
      <w:szCs w:val="24"/>
    </w:rPr>
  </w:style>
  <w:style w:type="paragraph" w:styleId="20">
    <w:name w:val="heading 2"/>
    <w:basedOn w:val="a"/>
    <w:next w:val="a"/>
    <w:link w:val="21"/>
    <w:uiPriority w:val="9"/>
    <w:unhideWhenUsed/>
    <w:qFormat/>
    <w:rsid w:val="0017503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C09C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2394"/>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82394"/>
    <w:pPr>
      <w:ind w:leftChars="400" w:left="840"/>
    </w:pPr>
  </w:style>
  <w:style w:type="character" w:styleId="a6">
    <w:name w:val="annotation reference"/>
    <w:basedOn w:val="a0"/>
    <w:unhideWhenUsed/>
    <w:rsid w:val="00582394"/>
    <w:rPr>
      <w:sz w:val="18"/>
      <w:szCs w:val="18"/>
    </w:rPr>
  </w:style>
  <w:style w:type="paragraph" w:styleId="a7">
    <w:name w:val="annotation text"/>
    <w:basedOn w:val="a"/>
    <w:link w:val="a8"/>
    <w:unhideWhenUsed/>
    <w:rsid w:val="00582394"/>
    <w:pPr>
      <w:jc w:val="left"/>
    </w:pPr>
    <w:rPr>
      <w:rFonts w:eastAsia="Meiryo UI"/>
    </w:rPr>
  </w:style>
  <w:style w:type="character" w:customStyle="1" w:styleId="a8">
    <w:name w:val="コメント文字列 (文字)"/>
    <w:basedOn w:val="a0"/>
    <w:link w:val="a7"/>
    <w:rsid w:val="00582394"/>
    <w:rPr>
      <w:rFonts w:eastAsia="Meiryo UI"/>
      <w14:ligatures w14:val="none"/>
    </w:rPr>
  </w:style>
  <w:style w:type="character" w:customStyle="1" w:styleId="a5">
    <w:name w:val="リスト段落 (文字)"/>
    <w:link w:val="a4"/>
    <w:uiPriority w:val="34"/>
    <w:locked/>
    <w:rsid w:val="00582394"/>
    <w:rPr>
      <w14:ligatures w14:val="none"/>
    </w:rPr>
  </w:style>
  <w:style w:type="character" w:customStyle="1" w:styleId="11">
    <w:name w:val="見出し 1 (文字)"/>
    <w:basedOn w:val="a0"/>
    <w:link w:val="10"/>
    <w:uiPriority w:val="9"/>
    <w:rsid w:val="0017503D"/>
    <w:rPr>
      <w:rFonts w:asciiTheme="majorHAnsi" w:eastAsiaTheme="majorEastAsia" w:hAnsiTheme="majorHAnsi" w:cstheme="majorBidi"/>
      <w:sz w:val="24"/>
      <w:szCs w:val="24"/>
      <w14:ligatures w14:val="none"/>
    </w:rPr>
  </w:style>
  <w:style w:type="character" w:customStyle="1" w:styleId="21">
    <w:name w:val="見出し 2 (文字)"/>
    <w:basedOn w:val="a0"/>
    <w:link w:val="20"/>
    <w:uiPriority w:val="9"/>
    <w:rsid w:val="0017503D"/>
    <w:rPr>
      <w:rFonts w:asciiTheme="majorHAnsi" w:eastAsiaTheme="majorEastAsia" w:hAnsiTheme="majorHAnsi" w:cstheme="majorBidi"/>
      <w14:ligatures w14:val="none"/>
    </w:rPr>
  </w:style>
  <w:style w:type="character" w:customStyle="1" w:styleId="cf01">
    <w:name w:val="cf01"/>
    <w:basedOn w:val="a0"/>
    <w:rsid w:val="00505FCE"/>
    <w:rPr>
      <w:rFonts w:ascii="Meiryo UI" w:eastAsia="Meiryo UI" w:hAnsi="Meiryo UI" w:hint="eastAsia"/>
      <w:sz w:val="18"/>
      <w:szCs w:val="18"/>
    </w:rPr>
  </w:style>
  <w:style w:type="paragraph" w:customStyle="1" w:styleId="pf0">
    <w:name w:val="pf0"/>
    <w:basedOn w:val="a"/>
    <w:rsid w:val="009B2E8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F33E61"/>
    <w:pPr>
      <w:tabs>
        <w:tab w:val="center" w:pos="4252"/>
        <w:tab w:val="right" w:pos="8504"/>
      </w:tabs>
      <w:snapToGrid w:val="0"/>
    </w:pPr>
  </w:style>
  <w:style w:type="character" w:customStyle="1" w:styleId="aa">
    <w:name w:val="ヘッダー (文字)"/>
    <w:basedOn w:val="a0"/>
    <w:link w:val="a9"/>
    <w:uiPriority w:val="99"/>
    <w:rsid w:val="00F33E61"/>
    <w:rPr>
      <w14:ligatures w14:val="none"/>
    </w:rPr>
  </w:style>
  <w:style w:type="paragraph" w:styleId="ab">
    <w:name w:val="footer"/>
    <w:basedOn w:val="a"/>
    <w:link w:val="ac"/>
    <w:uiPriority w:val="99"/>
    <w:unhideWhenUsed/>
    <w:rsid w:val="00F33E61"/>
    <w:pPr>
      <w:tabs>
        <w:tab w:val="center" w:pos="4252"/>
        <w:tab w:val="right" w:pos="8504"/>
      </w:tabs>
      <w:snapToGrid w:val="0"/>
    </w:pPr>
  </w:style>
  <w:style w:type="character" w:customStyle="1" w:styleId="ac">
    <w:name w:val="フッター (文字)"/>
    <w:basedOn w:val="a0"/>
    <w:link w:val="ab"/>
    <w:uiPriority w:val="99"/>
    <w:rsid w:val="00F33E61"/>
    <w:rPr>
      <w14:ligatures w14:val="none"/>
    </w:rPr>
  </w:style>
  <w:style w:type="character" w:customStyle="1" w:styleId="30">
    <w:name w:val="見出し 3 (文字)"/>
    <w:basedOn w:val="a0"/>
    <w:link w:val="3"/>
    <w:uiPriority w:val="9"/>
    <w:rsid w:val="008C09CE"/>
    <w:rPr>
      <w:rFonts w:asciiTheme="majorHAnsi" w:eastAsiaTheme="majorEastAsia" w:hAnsiTheme="majorHAnsi" w:cstheme="majorBidi"/>
      <w14:ligatures w14:val="none"/>
    </w:rPr>
  </w:style>
  <w:style w:type="numbering" w:customStyle="1" w:styleId="1">
    <w:name w:val="スタイル1"/>
    <w:uiPriority w:val="99"/>
    <w:rsid w:val="00D46F8C"/>
    <w:pPr>
      <w:numPr>
        <w:numId w:val="7"/>
      </w:numPr>
    </w:pPr>
  </w:style>
  <w:style w:type="numbering" w:customStyle="1" w:styleId="2">
    <w:name w:val="スタイル2"/>
    <w:uiPriority w:val="99"/>
    <w:rsid w:val="00D46F8C"/>
    <w:pPr>
      <w:numPr>
        <w:numId w:val="8"/>
      </w:numPr>
    </w:pPr>
  </w:style>
  <w:style w:type="paragraph" w:styleId="ad">
    <w:name w:val="Revision"/>
    <w:hidden/>
    <w:uiPriority w:val="99"/>
    <w:semiHidden/>
    <w:rsid w:val="008669FC"/>
    <w:rPr>
      <w14:ligatures w14:val="none"/>
    </w:rPr>
  </w:style>
  <w:style w:type="paragraph" w:styleId="ae">
    <w:name w:val="annotation subject"/>
    <w:basedOn w:val="a7"/>
    <w:next w:val="a7"/>
    <w:link w:val="af"/>
    <w:uiPriority w:val="99"/>
    <w:semiHidden/>
    <w:unhideWhenUsed/>
    <w:rsid w:val="00C01B34"/>
    <w:rPr>
      <w:rFonts w:eastAsiaTheme="minorEastAsia"/>
      <w:b/>
      <w:bCs/>
    </w:rPr>
  </w:style>
  <w:style w:type="character" w:customStyle="1" w:styleId="af">
    <w:name w:val="コメント内容 (文字)"/>
    <w:basedOn w:val="a8"/>
    <w:link w:val="ae"/>
    <w:uiPriority w:val="99"/>
    <w:semiHidden/>
    <w:rsid w:val="00C01B34"/>
    <w:rPr>
      <w:rFonts w:eastAsia="Meiryo UI"/>
      <w:b/>
      <w:bC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90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E4080-0467-496F-88E3-8AB217EEB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13</Pages>
  <Words>1110</Words>
  <Characters>6331</Characters>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