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0B45" w14:textId="77777777" w:rsidR="00151872" w:rsidRPr="00346B95" w:rsidRDefault="00151872" w:rsidP="00151872">
      <w:pPr>
        <w:jc w:val="left"/>
        <w:rPr>
          <w:rFonts w:ascii="Times New Roman" w:eastAsia="ＭＳ 明朝" w:hAnsi="Times New Roman" w:cs="Times New Roman"/>
          <w:b/>
          <w:bCs/>
          <w:color w:val="4472C4" w:themeColor="accent1"/>
          <w:szCs w:val="21"/>
        </w:rPr>
      </w:pPr>
      <w:r w:rsidRPr="00346B95">
        <w:rPr>
          <w:rFonts w:ascii="Times New Roman" w:eastAsia="ＭＳ 明朝" w:hAnsi="Times New Roman" w:cs="Times New Roman"/>
          <w:b/>
          <w:bCs/>
          <w:color w:val="4472C4" w:themeColor="accent1"/>
          <w:szCs w:val="21"/>
        </w:rPr>
        <w:t>※</w:t>
      </w:r>
      <w:r w:rsidRPr="00346B95">
        <w:rPr>
          <w:rFonts w:ascii="Times New Roman" w:eastAsia="ＭＳ 明朝" w:hAnsi="Times New Roman" w:cs="Times New Roman"/>
          <w:b/>
          <w:bCs/>
          <w:color w:val="4472C4" w:themeColor="accent1"/>
          <w:szCs w:val="21"/>
        </w:rPr>
        <w:t>本計画書は、シーズ開発者が拠点へ提出する計画書ですが、この計画書の情報をもとに最適な伴走支援の検討を行うなど業務の効率化につなげることを目的とし、</w:t>
      </w:r>
      <w:r w:rsidRPr="00346B95">
        <w:rPr>
          <w:rFonts w:ascii="Times New Roman" w:eastAsia="ＭＳ 明朝" w:hAnsi="Times New Roman" w:cs="Times New Roman"/>
          <w:b/>
          <w:bCs/>
          <w:color w:val="4472C4" w:themeColor="accent1"/>
          <w:szCs w:val="21"/>
        </w:rPr>
        <w:t>AMED</w:t>
      </w:r>
      <w:r w:rsidRPr="00346B95">
        <w:rPr>
          <w:rFonts w:ascii="Times New Roman" w:eastAsia="ＭＳ 明朝" w:hAnsi="Times New Roman" w:cs="Times New Roman"/>
          <w:b/>
          <w:bCs/>
          <w:color w:val="4472C4" w:themeColor="accent1"/>
          <w:szCs w:val="21"/>
        </w:rPr>
        <w:t>担当者、文部科学省担当者及びその他関係者も使用いたします。</w:t>
      </w:r>
    </w:p>
    <w:p w14:paraId="6EC6AB51" w14:textId="77777777" w:rsidR="00151872" w:rsidRPr="00346B95" w:rsidRDefault="00151872" w:rsidP="006E0CD5">
      <w:pPr>
        <w:jc w:val="left"/>
        <w:rPr>
          <w:rFonts w:ascii="Times New Roman" w:eastAsia="ＭＳ 明朝" w:hAnsi="Times New Roman" w:cs="Times New Roman"/>
          <w:b/>
          <w:bCs/>
          <w:color w:val="4472C4" w:themeColor="accent1"/>
          <w:szCs w:val="21"/>
        </w:rPr>
      </w:pPr>
    </w:p>
    <w:p w14:paraId="533EB74D" w14:textId="08031994" w:rsidR="00151872" w:rsidRPr="00346B95" w:rsidRDefault="00151872" w:rsidP="00151872">
      <w:pPr>
        <w:jc w:val="left"/>
        <w:rPr>
          <w:rFonts w:ascii="Times New Roman" w:eastAsia="ＭＳ 明朝" w:hAnsi="Times New Roman" w:cs="Times New Roman"/>
          <w:b/>
          <w:bCs/>
          <w:color w:val="4472C4" w:themeColor="accent1"/>
          <w:szCs w:val="21"/>
        </w:rPr>
      </w:pPr>
      <w:r w:rsidRPr="00346B95">
        <w:rPr>
          <w:rFonts w:ascii="Times New Roman" w:eastAsia="ＭＳ 明朝" w:hAnsi="Times New Roman" w:cs="Times New Roman"/>
          <w:b/>
          <w:bCs/>
          <w:color w:val="4472C4" w:themeColor="accent1"/>
          <w:szCs w:val="21"/>
        </w:rPr>
        <w:t>※</w:t>
      </w:r>
      <w:r w:rsidRPr="00346B95">
        <w:rPr>
          <w:rFonts w:ascii="Times New Roman" w:eastAsia="ＭＳ 明朝" w:hAnsi="Times New Roman" w:cs="Times New Roman"/>
          <w:b/>
          <w:bCs/>
          <w:color w:val="4472C4" w:themeColor="accent1"/>
          <w:szCs w:val="21"/>
        </w:rPr>
        <w:t>シーズ開発について、実用化に向けて取り組むべき観点から</w:t>
      </w:r>
      <w:r w:rsidRPr="00346B95">
        <w:rPr>
          <w:rFonts w:ascii="Times New Roman" w:eastAsia="ＭＳ 明朝" w:hAnsi="Times New Roman" w:cs="Times New Roman"/>
          <w:b/>
          <w:bCs/>
          <w:color w:val="4472C4" w:themeColor="accent1"/>
          <w:szCs w:val="21"/>
        </w:rPr>
        <w:t>S2</w:t>
      </w:r>
      <w:r w:rsidRPr="00346B95">
        <w:rPr>
          <w:rFonts w:ascii="Times New Roman" w:eastAsia="ＭＳ 明朝" w:hAnsi="Times New Roman" w:cs="Times New Roman"/>
          <w:b/>
          <w:bCs/>
          <w:color w:val="4472C4" w:themeColor="accent1"/>
          <w:szCs w:val="21"/>
        </w:rPr>
        <w:t>を目指す過程において計画することが必要と考える項目について記載しています。課題</w:t>
      </w:r>
      <w:r w:rsidR="00E21D24" w:rsidRPr="00346B95">
        <w:rPr>
          <w:rFonts w:ascii="Times New Roman" w:eastAsia="ＭＳ 明朝" w:hAnsi="Times New Roman" w:cs="Times New Roman"/>
          <w:b/>
          <w:bCs/>
          <w:color w:val="4472C4" w:themeColor="accent1"/>
          <w:szCs w:val="21"/>
        </w:rPr>
        <w:t>開始</w:t>
      </w:r>
      <w:r w:rsidRPr="00346B95">
        <w:rPr>
          <w:rFonts w:ascii="Times New Roman" w:eastAsia="ＭＳ 明朝" w:hAnsi="Times New Roman" w:cs="Times New Roman"/>
          <w:b/>
          <w:bCs/>
          <w:color w:val="4472C4" w:themeColor="accent1"/>
          <w:szCs w:val="21"/>
        </w:rPr>
        <w:t>時点で全ての項目が計画されていることを求めるものではありませんが、</w:t>
      </w:r>
      <w:r w:rsidR="00E21D24" w:rsidRPr="00346B95">
        <w:rPr>
          <w:rFonts w:ascii="Times New Roman" w:eastAsia="ＭＳ 明朝" w:hAnsi="Times New Roman" w:cs="Times New Roman"/>
          <w:b/>
          <w:bCs/>
          <w:color w:val="4472C4" w:themeColor="accent1"/>
          <w:szCs w:val="21"/>
        </w:rPr>
        <w:t>開始</w:t>
      </w:r>
      <w:r w:rsidRPr="00346B95">
        <w:rPr>
          <w:rFonts w:ascii="Times New Roman" w:eastAsia="ＭＳ 明朝" w:hAnsi="Times New Roman" w:cs="Times New Roman"/>
          <w:b/>
          <w:bCs/>
          <w:color w:val="4472C4" w:themeColor="accent1"/>
          <w:szCs w:val="21"/>
        </w:rPr>
        <w:t>時点で</w:t>
      </w:r>
      <w:r w:rsidR="00B20D51" w:rsidRPr="00346B95">
        <w:rPr>
          <w:rFonts w:ascii="Times New Roman" w:eastAsia="ＭＳ 明朝" w:hAnsi="Times New Roman" w:cs="Times New Roman"/>
          <w:b/>
          <w:bCs/>
          <w:color w:val="4472C4" w:themeColor="accent1"/>
          <w:szCs w:val="21"/>
        </w:rPr>
        <w:t>計画</w:t>
      </w:r>
      <w:r w:rsidRPr="00346B95">
        <w:rPr>
          <w:rFonts w:ascii="Times New Roman" w:eastAsia="ＭＳ 明朝" w:hAnsi="Times New Roman" w:cs="Times New Roman"/>
          <w:b/>
          <w:bCs/>
          <w:color w:val="4472C4" w:themeColor="accent1"/>
          <w:szCs w:val="21"/>
        </w:rPr>
        <w:t>出来ない項目については実施期間内でいつ頃までに計画していくのか予定を記載してください。</w:t>
      </w:r>
    </w:p>
    <w:p w14:paraId="2DA262D0" w14:textId="77777777" w:rsidR="00151872" w:rsidRPr="00346B95" w:rsidRDefault="00151872" w:rsidP="006E0CD5">
      <w:pPr>
        <w:jc w:val="left"/>
        <w:rPr>
          <w:rFonts w:ascii="Times New Roman" w:eastAsia="ＭＳ 明朝" w:hAnsi="Times New Roman" w:cs="Times New Roman"/>
          <w:b/>
          <w:bCs/>
          <w:color w:val="4472C4" w:themeColor="accent1"/>
          <w:szCs w:val="21"/>
        </w:rPr>
      </w:pPr>
    </w:p>
    <w:p w14:paraId="6095487A" w14:textId="60CD45FF" w:rsidR="00E21D24" w:rsidRPr="00346B95" w:rsidRDefault="00E21D24" w:rsidP="006E0CD5">
      <w:pPr>
        <w:jc w:val="left"/>
        <w:rPr>
          <w:rFonts w:ascii="Times New Roman" w:eastAsia="ＭＳ 明朝" w:hAnsi="Times New Roman" w:cs="Times New Roman"/>
          <w:b/>
          <w:bCs/>
          <w:color w:val="4472C4" w:themeColor="accent1"/>
          <w:szCs w:val="21"/>
        </w:rPr>
      </w:pPr>
      <w:r w:rsidRPr="00346B95">
        <w:rPr>
          <w:rFonts w:ascii="Times New Roman" w:eastAsia="ＭＳ 明朝" w:hAnsi="Times New Roman" w:cs="Times New Roman"/>
          <w:b/>
          <w:bCs/>
          <w:color w:val="4472C4" w:themeColor="accent1"/>
          <w:szCs w:val="21"/>
        </w:rPr>
        <w:t>※</w:t>
      </w:r>
      <w:r w:rsidRPr="00346B95">
        <w:rPr>
          <w:rFonts w:ascii="Times New Roman" w:eastAsia="ＭＳ 明朝" w:hAnsi="Times New Roman" w:cs="Times New Roman"/>
          <w:b/>
          <w:bCs/>
          <w:color w:val="4472C4" w:themeColor="accent1"/>
          <w:szCs w:val="21"/>
        </w:rPr>
        <w:t>記載出来ない</w:t>
      </w:r>
      <w:r w:rsidR="00E24BD6">
        <w:rPr>
          <w:rFonts w:ascii="Times New Roman" w:eastAsia="ＭＳ 明朝" w:hAnsi="Times New Roman" w:cs="Times New Roman" w:hint="eastAsia"/>
          <w:b/>
          <w:bCs/>
          <w:color w:val="4472C4" w:themeColor="accent1"/>
          <w:szCs w:val="21"/>
        </w:rPr>
        <w:t>項目</w:t>
      </w:r>
      <w:r w:rsidRPr="00346B95">
        <w:rPr>
          <w:rFonts w:ascii="Times New Roman" w:eastAsia="ＭＳ 明朝" w:hAnsi="Times New Roman" w:cs="Times New Roman"/>
          <w:b/>
          <w:bCs/>
          <w:color w:val="4472C4" w:themeColor="accent1"/>
          <w:szCs w:val="21"/>
        </w:rPr>
        <w:t>は</w:t>
      </w:r>
      <w:r w:rsidR="00D12C09">
        <w:rPr>
          <w:rFonts w:ascii="Times New Roman" w:eastAsia="ＭＳ 明朝" w:hAnsi="Times New Roman" w:cs="Times New Roman" w:hint="eastAsia"/>
          <w:b/>
          <w:bCs/>
          <w:color w:val="4472C4" w:themeColor="accent1"/>
          <w:szCs w:val="21"/>
        </w:rPr>
        <w:t>別添を含めて</w:t>
      </w:r>
      <w:r w:rsidRPr="00346B95">
        <w:rPr>
          <w:rFonts w:ascii="Times New Roman" w:eastAsia="ＭＳ 明朝" w:hAnsi="Times New Roman" w:cs="Times New Roman"/>
          <w:b/>
          <w:bCs/>
          <w:color w:val="4472C4" w:themeColor="accent1"/>
          <w:szCs w:val="21"/>
        </w:rPr>
        <w:t>削除せず、現時点では計画できないことを記載し、いつ頃計画できるようにするか予定を記載してください。</w:t>
      </w:r>
    </w:p>
    <w:p w14:paraId="595E4676" w14:textId="77777777" w:rsidR="00E21D24" w:rsidRPr="00346B95" w:rsidRDefault="00E21D24" w:rsidP="006E0CD5">
      <w:pPr>
        <w:jc w:val="left"/>
        <w:rPr>
          <w:rFonts w:ascii="Times New Roman" w:eastAsia="ＭＳ 明朝" w:hAnsi="Times New Roman" w:cs="Times New Roman"/>
          <w:b/>
          <w:bCs/>
          <w:color w:val="4472C4" w:themeColor="accent1"/>
          <w:szCs w:val="21"/>
        </w:rPr>
      </w:pPr>
    </w:p>
    <w:p w14:paraId="08478C63" w14:textId="234B8628" w:rsidR="00151872" w:rsidRPr="00346B95" w:rsidRDefault="00151872" w:rsidP="00151872">
      <w:pPr>
        <w:jc w:val="left"/>
        <w:rPr>
          <w:rFonts w:ascii="Times New Roman" w:eastAsia="ＭＳ 明朝" w:hAnsi="Times New Roman" w:cs="Times New Roman"/>
          <w:b/>
          <w:bCs/>
          <w:color w:val="4472C4" w:themeColor="accent1"/>
          <w:szCs w:val="21"/>
        </w:rPr>
      </w:pPr>
      <w:r w:rsidRPr="00346B95">
        <w:rPr>
          <w:rFonts w:ascii="Times New Roman" w:eastAsia="ＭＳ 明朝" w:hAnsi="Times New Roman" w:cs="Times New Roman"/>
          <w:b/>
          <w:bCs/>
          <w:color w:val="4472C4" w:themeColor="accent1"/>
          <w:szCs w:val="21"/>
        </w:rPr>
        <w:t>※</w:t>
      </w:r>
      <w:r w:rsidRPr="00346B95">
        <w:rPr>
          <w:rFonts w:ascii="Times New Roman" w:eastAsia="ＭＳ 明朝" w:hAnsi="Times New Roman" w:cs="Times New Roman"/>
          <w:b/>
          <w:bCs/>
          <w:color w:val="4472C4" w:themeColor="accent1"/>
          <w:szCs w:val="21"/>
        </w:rPr>
        <w:t>計画書は医薬品や医療機器について記載されていますが、生物製剤や再生医療等についても同様に記載</w:t>
      </w:r>
      <w:r w:rsidR="00D70974" w:rsidRPr="00346B95">
        <w:rPr>
          <w:rFonts w:ascii="Times New Roman" w:eastAsia="ＭＳ 明朝" w:hAnsi="Times New Roman" w:cs="Times New Roman"/>
          <w:b/>
          <w:bCs/>
          <w:color w:val="4472C4" w:themeColor="accent1"/>
          <w:szCs w:val="21"/>
        </w:rPr>
        <w:t>してください</w:t>
      </w:r>
      <w:r w:rsidRPr="00346B95">
        <w:rPr>
          <w:rFonts w:ascii="Times New Roman" w:eastAsia="ＭＳ 明朝" w:hAnsi="Times New Roman" w:cs="Times New Roman"/>
          <w:b/>
          <w:bCs/>
          <w:color w:val="4472C4" w:themeColor="accent1"/>
          <w:szCs w:val="21"/>
        </w:rPr>
        <w:t>。</w:t>
      </w:r>
    </w:p>
    <w:p w14:paraId="7C62AC68" w14:textId="77777777" w:rsidR="00151872" w:rsidRPr="00346B95" w:rsidRDefault="00151872" w:rsidP="006E0CD5">
      <w:pPr>
        <w:jc w:val="left"/>
        <w:rPr>
          <w:rFonts w:ascii="Times New Roman" w:eastAsia="ＭＳ 明朝" w:hAnsi="Times New Roman" w:cs="Times New Roman"/>
          <w:b/>
          <w:bCs/>
          <w:color w:val="4472C4" w:themeColor="accent1"/>
          <w:szCs w:val="21"/>
        </w:rPr>
      </w:pPr>
    </w:p>
    <w:p w14:paraId="04482C0C" w14:textId="0A515F6E" w:rsidR="006E0CD5" w:rsidRPr="00346B95" w:rsidRDefault="006E0CD5" w:rsidP="006E0CD5">
      <w:pPr>
        <w:jc w:val="left"/>
        <w:rPr>
          <w:rFonts w:ascii="Times New Roman" w:eastAsia="ＭＳ 明朝" w:hAnsi="Times New Roman" w:cs="Times New Roman"/>
          <w:b/>
          <w:bCs/>
          <w:color w:val="4472C4" w:themeColor="accent1"/>
          <w:szCs w:val="21"/>
        </w:rPr>
      </w:pPr>
      <w:r w:rsidRPr="00346B95">
        <w:rPr>
          <w:rFonts w:ascii="Times New Roman" w:eastAsia="ＭＳ 明朝" w:hAnsi="Times New Roman" w:cs="Times New Roman"/>
          <w:b/>
          <w:bCs/>
          <w:color w:val="4472C4" w:themeColor="accent1"/>
          <w:szCs w:val="21"/>
        </w:rPr>
        <w:t>※</w:t>
      </w:r>
      <w:r w:rsidRPr="00346B95">
        <w:rPr>
          <w:rFonts w:ascii="Times New Roman" w:eastAsia="ＭＳ 明朝" w:hAnsi="Times New Roman" w:cs="Times New Roman"/>
          <w:b/>
          <w:bCs/>
          <w:color w:val="4472C4" w:themeColor="accent1"/>
          <w:szCs w:val="21"/>
        </w:rPr>
        <w:t>作成にあたっては、青字の記載例等は削除し文字色は黒にして提出してください。</w:t>
      </w:r>
    </w:p>
    <w:p w14:paraId="395290E3" w14:textId="77777777" w:rsidR="005D712F" w:rsidRPr="00346B95" w:rsidRDefault="005D712F" w:rsidP="006E0CD5">
      <w:pPr>
        <w:jc w:val="left"/>
        <w:rPr>
          <w:rFonts w:ascii="Times New Roman" w:eastAsia="ＭＳ 明朝" w:hAnsi="Times New Roman" w:cs="Times New Roman"/>
          <w:b/>
          <w:bCs/>
          <w:szCs w:val="21"/>
        </w:rPr>
      </w:pPr>
      <w:bookmarkStart w:id="0" w:name="_Hlk181375709"/>
    </w:p>
    <w:p w14:paraId="4CA9A3AA" w14:textId="5F8C57B1" w:rsidR="008B5562" w:rsidRPr="00346B95" w:rsidRDefault="008B5562" w:rsidP="006E0CD5">
      <w:pPr>
        <w:jc w:val="left"/>
        <w:rPr>
          <w:rFonts w:ascii="Times New Roman" w:eastAsia="ＭＳ 明朝" w:hAnsi="Times New Roman" w:cs="Times New Roman"/>
          <w:b/>
          <w:bCs/>
          <w:color w:val="4472C4" w:themeColor="accent1"/>
          <w:szCs w:val="21"/>
        </w:rPr>
      </w:pPr>
      <w:r w:rsidRPr="00346B95">
        <w:rPr>
          <w:rFonts w:ascii="Times New Roman" w:eastAsia="ＭＳ 明朝" w:hAnsi="Times New Roman" w:cs="Times New Roman"/>
          <w:b/>
          <w:bCs/>
          <w:color w:val="4472C4" w:themeColor="accent1"/>
          <w:szCs w:val="21"/>
        </w:rPr>
        <w:t>※</w:t>
      </w:r>
      <w:r w:rsidRPr="00346B95">
        <w:rPr>
          <w:rFonts w:ascii="Times New Roman" w:eastAsia="ＭＳ 明朝" w:hAnsi="Times New Roman" w:cs="Times New Roman"/>
          <w:b/>
          <w:bCs/>
          <w:color w:val="4472C4" w:themeColor="accent1"/>
          <w:szCs w:val="21"/>
        </w:rPr>
        <w:t>提出時に本ページは削除してください。</w:t>
      </w:r>
    </w:p>
    <w:bookmarkEnd w:id="0"/>
    <w:p w14:paraId="5AD2F8EB" w14:textId="77777777" w:rsidR="00836F8D" w:rsidRPr="00346B95" w:rsidRDefault="00836F8D" w:rsidP="006E0CD5">
      <w:pPr>
        <w:jc w:val="left"/>
        <w:rPr>
          <w:rFonts w:ascii="Times New Roman" w:eastAsia="ＭＳ 明朝" w:hAnsi="Times New Roman" w:cs="Times New Roman"/>
          <w:b/>
          <w:bCs/>
          <w:szCs w:val="21"/>
        </w:rPr>
      </w:pPr>
    </w:p>
    <w:p w14:paraId="38493D38" w14:textId="2A38A907" w:rsidR="00836F8D" w:rsidRPr="00346B95" w:rsidRDefault="00836F8D" w:rsidP="006E0CD5">
      <w:pPr>
        <w:jc w:val="left"/>
        <w:rPr>
          <w:rFonts w:ascii="Times New Roman" w:eastAsia="ＭＳ 明朝" w:hAnsi="Times New Roman" w:cs="Times New Roman"/>
          <w:b/>
          <w:bCs/>
          <w:szCs w:val="21"/>
        </w:rPr>
      </w:pPr>
    </w:p>
    <w:p w14:paraId="5E6F946B" w14:textId="77777777" w:rsidR="00836F8D" w:rsidRPr="00346B95" w:rsidRDefault="00836F8D" w:rsidP="006E0CD5">
      <w:pPr>
        <w:jc w:val="left"/>
        <w:rPr>
          <w:rFonts w:ascii="Times New Roman" w:eastAsia="ＭＳ 明朝" w:hAnsi="Times New Roman" w:cs="Times New Roman"/>
          <w:b/>
          <w:bCs/>
          <w:szCs w:val="21"/>
        </w:rPr>
      </w:pPr>
    </w:p>
    <w:p w14:paraId="330843A6" w14:textId="77777777" w:rsidR="00836F8D" w:rsidRPr="00346B95" w:rsidRDefault="00836F8D" w:rsidP="006E0CD5">
      <w:pPr>
        <w:jc w:val="left"/>
        <w:rPr>
          <w:rFonts w:ascii="Times New Roman" w:eastAsia="ＭＳ 明朝" w:hAnsi="Times New Roman" w:cs="Times New Roman"/>
          <w:b/>
          <w:bCs/>
          <w:szCs w:val="21"/>
        </w:rPr>
      </w:pPr>
    </w:p>
    <w:p w14:paraId="373A226D" w14:textId="77777777" w:rsidR="00836F8D" w:rsidRPr="00346B95" w:rsidRDefault="00836F8D" w:rsidP="006E0CD5">
      <w:pPr>
        <w:jc w:val="left"/>
        <w:rPr>
          <w:rFonts w:ascii="Times New Roman" w:eastAsia="ＭＳ 明朝" w:hAnsi="Times New Roman" w:cs="Times New Roman"/>
          <w:b/>
          <w:bCs/>
          <w:szCs w:val="21"/>
        </w:rPr>
      </w:pPr>
    </w:p>
    <w:p w14:paraId="707E9333" w14:textId="77777777" w:rsidR="00836F8D" w:rsidRPr="00346B95" w:rsidRDefault="00836F8D" w:rsidP="006E0CD5">
      <w:pPr>
        <w:jc w:val="left"/>
        <w:rPr>
          <w:rFonts w:ascii="Times New Roman" w:eastAsia="ＭＳ 明朝" w:hAnsi="Times New Roman" w:cs="Times New Roman"/>
          <w:b/>
          <w:bCs/>
          <w:szCs w:val="21"/>
        </w:rPr>
      </w:pPr>
    </w:p>
    <w:p w14:paraId="7447DDEB" w14:textId="77777777" w:rsidR="00836F8D" w:rsidRPr="00346B95" w:rsidRDefault="00836F8D" w:rsidP="006E0CD5">
      <w:pPr>
        <w:jc w:val="left"/>
        <w:rPr>
          <w:rFonts w:ascii="Times New Roman" w:eastAsia="ＭＳ 明朝" w:hAnsi="Times New Roman" w:cs="Times New Roman"/>
          <w:b/>
          <w:bCs/>
          <w:szCs w:val="21"/>
        </w:rPr>
      </w:pPr>
    </w:p>
    <w:p w14:paraId="62776CF0" w14:textId="77777777" w:rsidR="00836F8D" w:rsidRPr="00346B95" w:rsidRDefault="00836F8D" w:rsidP="006E0CD5">
      <w:pPr>
        <w:jc w:val="left"/>
        <w:rPr>
          <w:rFonts w:ascii="Times New Roman" w:eastAsia="ＭＳ 明朝" w:hAnsi="Times New Roman" w:cs="Times New Roman"/>
          <w:b/>
          <w:bCs/>
          <w:szCs w:val="21"/>
        </w:rPr>
      </w:pPr>
    </w:p>
    <w:p w14:paraId="4A272D84" w14:textId="77777777" w:rsidR="00836F8D" w:rsidRPr="00346B95" w:rsidRDefault="00836F8D" w:rsidP="006E0CD5">
      <w:pPr>
        <w:jc w:val="left"/>
        <w:rPr>
          <w:rFonts w:ascii="Times New Roman" w:eastAsia="ＭＳ 明朝" w:hAnsi="Times New Roman" w:cs="Times New Roman"/>
          <w:b/>
          <w:bCs/>
          <w:szCs w:val="21"/>
        </w:rPr>
      </w:pPr>
    </w:p>
    <w:p w14:paraId="058273F3" w14:textId="77777777" w:rsidR="00836F8D" w:rsidRPr="00346B95" w:rsidRDefault="00836F8D" w:rsidP="006E0CD5">
      <w:pPr>
        <w:jc w:val="left"/>
        <w:rPr>
          <w:rFonts w:ascii="Times New Roman" w:eastAsia="ＭＳ 明朝" w:hAnsi="Times New Roman" w:cs="Times New Roman"/>
          <w:b/>
          <w:bCs/>
          <w:szCs w:val="21"/>
        </w:rPr>
      </w:pPr>
    </w:p>
    <w:p w14:paraId="342FC278" w14:textId="77777777" w:rsidR="00836F8D" w:rsidRPr="00346B95" w:rsidRDefault="00836F8D" w:rsidP="006E0CD5">
      <w:pPr>
        <w:jc w:val="left"/>
        <w:rPr>
          <w:rFonts w:ascii="Times New Roman" w:eastAsia="ＭＳ 明朝" w:hAnsi="Times New Roman" w:cs="Times New Roman"/>
          <w:b/>
          <w:bCs/>
          <w:szCs w:val="21"/>
        </w:rPr>
      </w:pPr>
    </w:p>
    <w:p w14:paraId="01C7F116" w14:textId="77777777" w:rsidR="00836F8D" w:rsidRPr="00346B95" w:rsidRDefault="00836F8D" w:rsidP="006E0CD5">
      <w:pPr>
        <w:jc w:val="left"/>
        <w:rPr>
          <w:rFonts w:ascii="Times New Roman" w:eastAsia="ＭＳ 明朝" w:hAnsi="Times New Roman" w:cs="Times New Roman"/>
          <w:b/>
          <w:bCs/>
          <w:szCs w:val="21"/>
        </w:rPr>
      </w:pPr>
    </w:p>
    <w:p w14:paraId="23CE10F5" w14:textId="77777777" w:rsidR="00836F8D" w:rsidRPr="00346B95" w:rsidRDefault="00836F8D" w:rsidP="006E0CD5">
      <w:pPr>
        <w:jc w:val="left"/>
        <w:rPr>
          <w:rFonts w:ascii="Times New Roman" w:eastAsia="ＭＳ 明朝" w:hAnsi="Times New Roman" w:cs="Times New Roman"/>
          <w:b/>
          <w:bCs/>
          <w:szCs w:val="21"/>
        </w:rPr>
      </w:pPr>
    </w:p>
    <w:p w14:paraId="02ADF83C" w14:textId="77777777" w:rsidR="00836F8D" w:rsidRPr="00346B95" w:rsidRDefault="00836F8D" w:rsidP="006E0CD5">
      <w:pPr>
        <w:jc w:val="left"/>
        <w:rPr>
          <w:rFonts w:ascii="Times New Roman" w:eastAsia="ＭＳ 明朝" w:hAnsi="Times New Roman" w:cs="Times New Roman"/>
          <w:b/>
          <w:bCs/>
          <w:szCs w:val="21"/>
        </w:rPr>
      </w:pPr>
    </w:p>
    <w:p w14:paraId="3E97C0F7" w14:textId="77777777" w:rsidR="00836F8D" w:rsidRPr="00346B95" w:rsidRDefault="00836F8D" w:rsidP="006E0CD5">
      <w:pPr>
        <w:jc w:val="left"/>
        <w:rPr>
          <w:rFonts w:ascii="Times New Roman" w:eastAsia="ＭＳ 明朝" w:hAnsi="Times New Roman" w:cs="Times New Roman"/>
          <w:b/>
          <w:bCs/>
          <w:szCs w:val="21"/>
        </w:rPr>
      </w:pPr>
    </w:p>
    <w:p w14:paraId="4F2AB046" w14:textId="77777777" w:rsidR="00836F8D" w:rsidRPr="00346B95" w:rsidRDefault="00836F8D" w:rsidP="006E0CD5">
      <w:pPr>
        <w:jc w:val="left"/>
        <w:rPr>
          <w:rFonts w:ascii="Times New Roman" w:eastAsia="ＭＳ 明朝" w:hAnsi="Times New Roman" w:cs="Times New Roman"/>
          <w:b/>
          <w:bCs/>
          <w:szCs w:val="21"/>
        </w:rPr>
      </w:pPr>
    </w:p>
    <w:p w14:paraId="66548F36" w14:textId="77777777" w:rsidR="00836F8D" w:rsidRPr="00346B95" w:rsidRDefault="00836F8D" w:rsidP="006E0CD5">
      <w:pPr>
        <w:jc w:val="left"/>
        <w:rPr>
          <w:rFonts w:ascii="Times New Roman" w:eastAsia="ＭＳ 明朝" w:hAnsi="Times New Roman" w:cs="Times New Roman"/>
          <w:b/>
          <w:bCs/>
          <w:szCs w:val="21"/>
        </w:rPr>
      </w:pPr>
    </w:p>
    <w:p w14:paraId="05C77F0C" w14:textId="77777777" w:rsidR="00836F8D" w:rsidRPr="00346B95" w:rsidRDefault="00836F8D" w:rsidP="006E0CD5">
      <w:pPr>
        <w:jc w:val="left"/>
        <w:rPr>
          <w:rFonts w:ascii="Times New Roman" w:eastAsia="ＭＳ 明朝" w:hAnsi="Times New Roman" w:cs="Times New Roman"/>
          <w:b/>
          <w:bCs/>
          <w:szCs w:val="21"/>
        </w:rPr>
      </w:pPr>
    </w:p>
    <w:p w14:paraId="6BB0450C" w14:textId="77777777" w:rsidR="00751946" w:rsidRDefault="00751946" w:rsidP="006E0CD5">
      <w:pPr>
        <w:jc w:val="left"/>
        <w:rPr>
          <w:rFonts w:ascii="Times New Roman" w:eastAsia="ＭＳ 明朝" w:hAnsi="Times New Roman" w:cs="Times New Roman"/>
          <w:b/>
          <w:bCs/>
          <w:szCs w:val="21"/>
        </w:rPr>
        <w:sectPr w:rsidR="00751946" w:rsidSect="00751946">
          <w:footerReference w:type="default" r:id="rId8"/>
          <w:pgSz w:w="11906" w:h="16838"/>
          <w:pgMar w:top="1985" w:right="1701" w:bottom="1701" w:left="1701" w:header="851" w:footer="992" w:gutter="0"/>
          <w:pgNumType w:start="1"/>
          <w:cols w:space="425"/>
          <w:docGrid w:type="lines" w:linePitch="360"/>
        </w:sectPr>
      </w:pPr>
    </w:p>
    <w:p w14:paraId="2C1AC19C" w14:textId="77777777" w:rsidR="00836F8D" w:rsidRPr="00346B95" w:rsidRDefault="00836F8D" w:rsidP="006E0CD5">
      <w:pPr>
        <w:jc w:val="left"/>
        <w:rPr>
          <w:rFonts w:ascii="Times New Roman" w:eastAsia="ＭＳ 明朝" w:hAnsi="Times New Roman" w:cs="Times New Roman"/>
          <w:b/>
          <w:bCs/>
          <w:szCs w:val="21"/>
        </w:rPr>
      </w:pPr>
    </w:p>
    <w:p w14:paraId="0BD3786F" w14:textId="77777777" w:rsidR="00D75CE0" w:rsidRPr="00346B95" w:rsidRDefault="008B45D8" w:rsidP="008B45D8">
      <w:pPr>
        <w:jc w:val="center"/>
        <w:rPr>
          <w:rFonts w:ascii="Times New Roman" w:eastAsia="ＭＳ 明朝" w:hAnsi="Times New Roman" w:cs="Times New Roman"/>
          <w:b/>
          <w:bCs/>
          <w:sz w:val="24"/>
          <w:szCs w:val="24"/>
        </w:rPr>
      </w:pPr>
      <w:r w:rsidRPr="00346B95">
        <w:rPr>
          <w:rFonts w:ascii="Times New Roman" w:eastAsia="ＭＳ 明朝" w:hAnsi="Times New Roman" w:cs="Times New Roman"/>
          <w:b/>
          <w:bCs/>
          <w:sz w:val="24"/>
          <w:szCs w:val="24"/>
        </w:rPr>
        <w:t>大学発</w:t>
      </w:r>
      <w:r w:rsidR="001F2FA9" w:rsidRPr="00346B95">
        <w:rPr>
          <w:rFonts w:ascii="Times New Roman" w:eastAsia="ＭＳ 明朝" w:hAnsi="Times New Roman" w:cs="Times New Roman"/>
          <w:b/>
          <w:bCs/>
          <w:sz w:val="24"/>
          <w:szCs w:val="24"/>
        </w:rPr>
        <w:t>医療系</w:t>
      </w:r>
      <w:r w:rsidRPr="00346B95">
        <w:rPr>
          <w:rFonts w:ascii="Times New Roman" w:eastAsia="ＭＳ 明朝" w:hAnsi="Times New Roman" w:cs="Times New Roman"/>
          <w:b/>
          <w:bCs/>
          <w:sz w:val="24"/>
          <w:szCs w:val="24"/>
        </w:rPr>
        <w:t>スタートアップ支援プログラム</w:t>
      </w:r>
    </w:p>
    <w:p w14:paraId="63129B8A" w14:textId="778D8926" w:rsidR="009F65F4" w:rsidRPr="00346B95" w:rsidRDefault="008B45D8" w:rsidP="008B45D8">
      <w:pPr>
        <w:jc w:val="center"/>
        <w:rPr>
          <w:rFonts w:ascii="Times New Roman" w:eastAsia="ＭＳ 明朝" w:hAnsi="Times New Roman" w:cs="Times New Roman"/>
          <w:b/>
          <w:bCs/>
          <w:sz w:val="24"/>
          <w:szCs w:val="24"/>
        </w:rPr>
      </w:pPr>
      <w:r w:rsidRPr="00346B95">
        <w:rPr>
          <w:rFonts w:ascii="Times New Roman" w:eastAsia="ＭＳ 明朝" w:hAnsi="Times New Roman" w:cs="Times New Roman"/>
          <w:b/>
          <w:bCs/>
          <w:sz w:val="24"/>
          <w:szCs w:val="24"/>
        </w:rPr>
        <w:t>シーズ</w:t>
      </w:r>
      <w:r w:rsidRPr="00346B95">
        <w:rPr>
          <w:rFonts w:ascii="Times New Roman" w:eastAsia="ＭＳ 明朝" w:hAnsi="Times New Roman" w:cs="Times New Roman"/>
          <w:b/>
          <w:bCs/>
          <w:sz w:val="24"/>
          <w:szCs w:val="24"/>
        </w:rPr>
        <w:t>S1</w:t>
      </w:r>
      <w:r w:rsidRPr="00346B95">
        <w:rPr>
          <w:rFonts w:ascii="Times New Roman" w:eastAsia="ＭＳ 明朝" w:hAnsi="Times New Roman" w:cs="Times New Roman"/>
          <w:b/>
          <w:bCs/>
          <w:sz w:val="24"/>
          <w:szCs w:val="24"/>
        </w:rPr>
        <w:t>計画書</w:t>
      </w:r>
    </w:p>
    <w:p w14:paraId="1D55877B" w14:textId="77777777" w:rsidR="009F65F4" w:rsidRPr="00346B95" w:rsidRDefault="009F65F4" w:rsidP="00582394">
      <w:pPr>
        <w:rPr>
          <w:rFonts w:ascii="Times New Roman" w:eastAsia="ＭＳ 明朝" w:hAnsi="Times New Roman" w:cs="Times New Roman"/>
          <w:b/>
          <w:bCs/>
          <w:szCs w:val="2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7"/>
        <w:gridCol w:w="3402"/>
      </w:tblGrid>
      <w:tr w:rsidR="00582394" w:rsidRPr="008D543A" w14:paraId="16F0B221" w14:textId="77777777" w:rsidTr="00F15570">
        <w:trPr>
          <w:trHeight w:val="632"/>
        </w:trPr>
        <w:tc>
          <w:tcPr>
            <w:tcW w:w="3387" w:type="dxa"/>
            <w:vAlign w:val="center"/>
          </w:tcPr>
          <w:p w14:paraId="3E6A748A" w14:textId="33D1A670" w:rsidR="006E0CD5" w:rsidRPr="00F15570" w:rsidRDefault="00F15570" w:rsidP="006E0CD5">
            <w:pPr>
              <w:jc w:val="left"/>
              <w:rPr>
                <w:rFonts w:ascii="Times New Roman" w:eastAsia="ＭＳ 明朝" w:hAnsi="Times New Roman" w:cs="Times New Roman"/>
                <w:szCs w:val="21"/>
              </w:rPr>
            </w:pPr>
            <w:r w:rsidRPr="00B13E15">
              <w:rPr>
                <w:rFonts w:ascii="Times New Roman" w:eastAsia="ＭＳ 明朝" w:hAnsi="Times New Roman" w:cs="Times New Roman" w:hint="eastAsia"/>
                <w:color w:val="4472C4" w:themeColor="accent1"/>
                <w:szCs w:val="21"/>
              </w:rPr>
              <w:t>開始年月日</w:t>
            </w:r>
          </w:p>
        </w:tc>
        <w:tc>
          <w:tcPr>
            <w:tcW w:w="3402" w:type="dxa"/>
            <w:vAlign w:val="center"/>
          </w:tcPr>
          <w:p w14:paraId="1505B4AB" w14:textId="37B70802" w:rsidR="00582394" w:rsidRPr="008D543A" w:rsidRDefault="00C53544" w:rsidP="008D3862">
            <w:pPr>
              <w:jc w:val="center"/>
              <w:rPr>
                <w:rFonts w:ascii="Times New Roman" w:eastAsia="ＭＳ 明朝" w:hAnsi="Times New Roman" w:cs="Times New Roman"/>
                <w:szCs w:val="21"/>
              </w:rPr>
            </w:pPr>
            <w:r w:rsidRPr="006B42F5">
              <w:rPr>
                <w:rFonts w:ascii="Times New Roman" w:eastAsia="ＭＳ 明朝" w:hAnsi="Times New Roman" w:cs="Times New Roman" w:hint="eastAsia"/>
                <w:color w:val="4472C4" w:themeColor="accent1"/>
                <w:szCs w:val="21"/>
              </w:rPr>
              <w:t>シーズ</w:t>
            </w:r>
            <w:r w:rsidRPr="006B42F5">
              <w:rPr>
                <w:rFonts w:ascii="Times New Roman" w:eastAsia="ＭＳ 明朝" w:hAnsi="Times New Roman" w:cs="Times New Roman" w:hint="eastAsia"/>
                <w:color w:val="4472C4" w:themeColor="accent1"/>
                <w:szCs w:val="21"/>
              </w:rPr>
              <w:t>S</w:t>
            </w:r>
            <w:r w:rsidRPr="006B42F5">
              <w:rPr>
                <w:rFonts w:ascii="Times New Roman" w:eastAsia="ＭＳ 明朝" w:hAnsi="Times New Roman" w:cs="Times New Roman" w:hint="eastAsia"/>
                <w:color w:val="4472C4" w:themeColor="accent1"/>
                <w:szCs w:val="21"/>
              </w:rPr>
              <w:t>番号</w:t>
            </w:r>
          </w:p>
        </w:tc>
      </w:tr>
    </w:tbl>
    <w:p w14:paraId="33F493CC" w14:textId="77777777" w:rsidR="001062BE" w:rsidRPr="001062BE" w:rsidRDefault="001062BE" w:rsidP="001062BE">
      <w:pPr>
        <w:numPr>
          <w:ilvl w:val="0"/>
          <w:numId w:val="52"/>
        </w:numPr>
        <w:rPr>
          <w:rFonts w:ascii="Times New Roman" w:eastAsia="ＭＳ 明朝" w:hAnsi="Times New Roman" w:cs="Times New Roman"/>
          <w:color w:val="4472C4" w:themeColor="accent1"/>
          <w:szCs w:val="21"/>
        </w:rPr>
      </w:pPr>
      <w:r w:rsidRPr="001062BE">
        <w:rPr>
          <w:rFonts w:ascii="Times New Roman" w:eastAsia="ＭＳ 明朝" w:hAnsi="Times New Roman" w:cs="Times New Roman" w:hint="eastAsia"/>
          <w:color w:val="4472C4" w:themeColor="accent1"/>
          <w:szCs w:val="21"/>
        </w:rPr>
        <w:t>シーズ</w:t>
      </w:r>
      <w:r w:rsidRPr="001062BE">
        <w:rPr>
          <w:rFonts w:ascii="Times New Roman" w:eastAsia="ＭＳ 明朝" w:hAnsi="Times New Roman" w:cs="Times New Roman"/>
          <w:color w:val="4472C4" w:themeColor="accent1"/>
          <w:szCs w:val="21"/>
        </w:rPr>
        <w:t>S</w:t>
      </w:r>
      <w:r w:rsidRPr="001062BE">
        <w:rPr>
          <w:rFonts w:ascii="Times New Roman" w:eastAsia="ＭＳ 明朝" w:hAnsi="Times New Roman" w:cs="Times New Roman" w:hint="eastAsia"/>
          <w:color w:val="4472C4" w:themeColor="accent1"/>
          <w:szCs w:val="21"/>
        </w:rPr>
        <w:t>番号は拠点にて記載。</w:t>
      </w:r>
    </w:p>
    <w:p w14:paraId="48D6CE27" w14:textId="77777777" w:rsidR="001062BE" w:rsidRPr="001062BE" w:rsidRDefault="001062BE" w:rsidP="001062BE">
      <w:pPr>
        <w:numPr>
          <w:ilvl w:val="0"/>
          <w:numId w:val="52"/>
        </w:numPr>
        <w:rPr>
          <w:rFonts w:ascii="Times New Roman" w:eastAsia="ＭＳ 明朝" w:hAnsi="Times New Roman" w:cs="Times New Roman"/>
          <w:color w:val="4472C4" w:themeColor="accent1"/>
          <w:szCs w:val="21"/>
        </w:rPr>
      </w:pPr>
      <w:r w:rsidRPr="001062BE">
        <w:rPr>
          <w:rFonts w:ascii="Times New Roman" w:eastAsia="ＭＳ 明朝" w:hAnsi="Times New Roman" w:cs="Times New Roman" w:hint="eastAsia"/>
          <w:color w:val="4472C4" w:themeColor="accent1"/>
          <w:szCs w:val="21"/>
        </w:rPr>
        <w:t>計画書変更時には変更内容を開始する年月日の記載をお願いします。</w:t>
      </w:r>
    </w:p>
    <w:p w14:paraId="52D454C5" w14:textId="77777777" w:rsidR="001062BE" w:rsidRPr="00346B95" w:rsidRDefault="001062BE" w:rsidP="00582394">
      <w:pPr>
        <w:rPr>
          <w:rFonts w:ascii="Times New Roman" w:eastAsia="ＭＳ 明朝" w:hAnsi="Times New Roman" w:cs="Times New Roman"/>
          <w:color w:val="4472C4" w:themeColor="accent1"/>
          <w:szCs w:val="21"/>
        </w:rPr>
      </w:pPr>
    </w:p>
    <w:p w14:paraId="167376FD" w14:textId="43D12F24" w:rsidR="00582394" w:rsidRPr="00346B95" w:rsidRDefault="00BF7D9B" w:rsidP="00C27B12">
      <w:pPr>
        <w:pStyle w:val="10"/>
        <w:numPr>
          <w:ilvl w:val="0"/>
          <w:numId w:val="1"/>
        </w:numPr>
        <w:rPr>
          <w:rFonts w:ascii="Times New Roman" w:eastAsia="ＭＳ 明朝" w:hAnsi="Times New Roman" w:cs="Times New Roman"/>
          <w:b/>
          <w:bCs/>
          <w:sz w:val="21"/>
          <w:szCs w:val="21"/>
        </w:rPr>
      </w:pPr>
      <w:r w:rsidRPr="00346B95">
        <w:rPr>
          <w:rFonts w:ascii="Times New Roman" w:eastAsia="ＭＳ 明朝" w:hAnsi="Times New Roman" w:cs="Times New Roman"/>
          <w:b/>
          <w:bCs/>
          <w:sz w:val="21"/>
          <w:szCs w:val="21"/>
        </w:rPr>
        <w:t>基本項目</w:t>
      </w:r>
    </w:p>
    <w:p w14:paraId="3C6F7233" w14:textId="77777777" w:rsidR="00836F8D" w:rsidRPr="00346B95" w:rsidRDefault="00836F8D" w:rsidP="00836F8D">
      <w:pPr>
        <w:rPr>
          <w:rFonts w:ascii="Times New Roman" w:eastAsia="ＭＳ 明朝" w:hAnsi="Times New Roman" w:cs="Times New Roman"/>
        </w:rPr>
      </w:pPr>
    </w:p>
    <w:tbl>
      <w:tblPr>
        <w:tblStyle w:val="a3"/>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1813"/>
        <w:gridCol w:w="6100"/>
      </w:tblGrid>
      <w:tr w:rsidR="005404E2" w:rsidRPr="00346B95" w14:paraId="24EEBB6A" w14:textId="77777777" w:rsidTr="001C2FF5">
        <w:trPr>
          <w:trHeight w:val="247"/>
        </w:trPr>
        <w:tc>
          <w:tcPr>
            <w:tcW w:w="2395" w:type="dxa"/>
            <w:gridSpan w:val="2"/>
            <w:vAlign w:val="center"/>
          </w:tcPr>
          <w:p w14:paraId="03A18C0B" w14:textId="77777777" w:rsidR="005404E2" w:rsidRPr="00346B95" w:rsidRDefault="005404E2" w:rsidP="001C2FF5">
            <w:pPr>
              <w:spacing w:line="360" w:lineRule="exact"/>
              <w:ind w:firstLineChars="100" w:firstLine="210"/>
              <w:jc w:val="center"/>
              <w:rPr>
                <w:rFonts w:ascii="Times New Roman" w:eastAsia="ＭＳ 明朝" w:hAnsi="Times New Roman" w:cs="Times New Roman"/>
                <w:szCs w:val="21"/>
              </w:rPr>
            </w:pPr>
            <w:r w:rsidRPr="00346B95">
              <w:rPr>
                <w:rFonts w:ascii="Times New Roman" w:eastAsia="ＭＳ 明朝" w:hAnsi="Times New Roman" w:cs="Times New Roman"/>
                <w:szCs w:val="21"/>
              </w:rPr>
              <w:t>委託事業名</w:t>
            </w:r>
          </w:p>
        </w:tc>
        <w:tc>
          <w:tcPr>
            <w:tcW w:w="6100" w:type="dxa"/>
            <w:vAlign w:val="center"/>
          </w:tcPr>
          <w:p w14:paraId="67864415" w14:textId="77777777" w:rsidR="005404E2" w:rsidRPr="00346B95" w:rsidRDefault="005404E2" w:rsidP="001C2FF5">
            <w:pPr>
              <w:spacing w:line="360" w:lineRule="exact"/>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大学発医療系スタートアップ支援プログラム</w:t>
            </w:r>
          </w:p>
        </w:tc>
      </w:tr>
      <w:tr w:rsidR="005404E2" w:rsidRPr="00346B95" w14:paraId="748DB282" w14:textId="77777777" w:rsidTr="001C2FF5">
        <w:trPr>
          <w:trHeight w:val="247"/>
        </w:trPr>
        <w:tc>
          <w:tcPr>
            <w:tcW w:w="2395" w:type="dxa"/>
            <w:gridSpan w:val="2"/>
            <w:vAlign w:val="center"/>
          </w:tcPr>
          <w:p w14:paraId="7598868E"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研究課題名</w:t>
            </w:r>
          </w:p>
        </w:tc>
        <w:tc>
          <w:tcPr>
            <w:tcW w:w="6100" w:type="dxa"/>
            <w:vAlign w:val="center"/>
          </w:tcPr>
          <w:p w14:paraId="776EE680"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シーズ個別の課題名</w:t>
            </w:r>
          </w:p>
        </w:tc>
      </w:tr>
      <w:tr w:rsidR="005404E2" w:rsidRPr="00346B95" w14:paraId="7E79395F" w14:textId="77777777" w:rsidTr="001C2FF5">
        <w:trPr>
          <w:trHeight w:val="340"/>
        </w:trPr>
        <w:tc>
          <w:tcPr>
            <w:tcW w:w="2395" w:type="dxa"/>
            <w:gridSpan w:val="2"/>
            <w:vAlign w:val="center"/>
          </w:tcPr>
          <w:p w14:paraId="7B0628B9"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研究開発期間</w:t>
            </w:r>
          </w:p>
        </w:tc>
        <w:tc>
          <w:tcPr>
            <w:tcW w:w="6100" w:type="dxa"/>
            <w:vAlign w:val="center"/>
          </w:tcPr>
          <w:p w14:paraId="36553905" w14:textId="77777777" w:rsidR="005404E2" w:rsidRPr="00346B95" w:rsidRDefault="005404E2" w:rsidP="001C2FF5">
            <w:pPr>
              <w:spacing w:line="360" w:lineRule="exact"/>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令和</w:t>
            </w:r>
            <w:r w:rsidRPr="00346B95">
              <w:rPr>
                <w:rFonts w:ascii="Times New Roman" w:eastAsia="ＭＳ 明朝" w:hAnsi="Times New Roman" w:cs="Times New Roman"/>
                <w:color w:val="4472C4" w:themeColor="accent1"/>
                <w:kern w:val="0"/>
                <w:szCs w:val="21"/>
              </w:rPr>
              <w:t xml:space="preserve"> XX</w:t>
            </w:r>
            <w:r w:rsidRPr="00346B95">
              <w:rPr>
                <w:rFonts w:ascii="Times New Roman" w:eastAsia="ＭＳ 明朝" w:hAnsi="Times New Roman" w:cs="Times New Roman"/>
                <w:color w:val="4472C4" w:themeColor="accent1"/>
                <w:szCs w:val="21"/>
              </w:rPr>
              <w:t>年</w:t>
            </w:r>
            <w:r w:rsidRPr="00346B95">
              <w:rPr>
                <w:rFonts w:ascii="Times New Roman" w:eastAsia="ＭＳ 明朝" w:hAnsi="Times New Roman" w:cs="Times New Roman"/>
                <w:color w:val="4472C4" w:themeColor="accent1"/>
                <w:szCs w:val="21"/>
              </w:rPr>
              <w:t xml:space="preserve"> </w:t>
            </w:r>
            <w:r w:rsidRPr="00346B95">
              <w:rPr>
                <w:rFonts w:ascii="Times New Roman" w:eastAsia="ＭＳ 明朝" w:hAnsi="Times New Roman" w:cs="Times New Roman"/>
                <w:color w:val="4472C4" w:themeColor="accent1"/>
                <w:kern w:val="0"/>
                <w:szCs w:val="21"/>
              </w:rPr>
              <w:t>X</w:t>
            </w:r>
            <w:r w:rsidRPr="00346B95">
              <w:rPr>
                <w:rFonts w:ascii="Times New Roman" w:eastAsia="ＭＳ 明朝" w:hAnsi="Times New Roman" w:cs="Times New Roman"/>
                <w:color w:val="4472C4" w:themeColor="accent1"/>
                <w:szCs w:val="21"/>
              </w:rPr>
              <w:t>月</w:t>
            </w:r>
            <w:r w:rsidRPr="00346B95">
              <w:rPr>
                <w:rFonts w:ascii="Times New Roman" w:eastAsia="ＭＳ 明朝" w:hAnsi="Times New Roman" w:cs="Times New Roman"/>
                <w:color w:val="4472C4" w:themeColor="accent1"/>
                <w:kern w:val="0"/>
                <w:szCs w:val="21"/>
              </w:rPr>
              <w:t>XX</w:t>
            </w:r>
            <w:r w:rsidRPr="00346B95">
              <w:rPr>
                <w:rFonts w:ascii="Times New Roman" w:eastAsia="ＭＳ 明朝" w:hAnsi="Times New Roman" w:cs="Times New Roman"/>
                <w:color w:val="4472C4" w:themeColor="accent1"/>
                <w:szCs w:val="21"/>
              </w:rPr>
              <w:t>日</w:t>
            </w:r>
            <w:r w:rsidRPr="00346B95">
              <w:rPr>
                <w:rFonts w:ascii="Times New Roman" w:eastAsia="ＭＳ 明朝" w:hAnsi="Times New Roman" w:cs="Times New Roman"/>
                <w:color w:val="4472C4" w:themeColor="accent1"/>
                <w:szCs w:val="21"/>
              </w:rPr>
              <w:t xml:space="preserve"> </w:t>
            </w:r>
            <w:r w:rsidRPr="00346B95">
              <w:rPr>
                <w:rFonts w:ascii="Times New Roman" w:eastAsia="ＭＳ 明朝" w:hAnsi="Times New Roman" w:cs="Times New Roman"/>
                <w:color w:val="4472C4" w:themeColor="accent1"/>
                <w:szCs w:val="21"/>
              </w:rPr>
              <w:t>～</w:t>
            </w:r>
            <w:r w:rsidRPr="00346B95">
              <w:rPr>
                <w:rFonts w:ascii="Times New Roman" w:eastAsia="ＭＳ 明朝" w:hAnsi="Times New Roman" w:cs="Times New Roman"/>
                <w:color w:val="4472C4" w:themeColor="accent1"/>
                <w:szCs w:val="21"/>
              </w:rPr>
              <w:t xml:space="preserve"> </w:t>
            </w:r>
            <w:r w:rsidRPr="00346B95">
              <w:rPr>
                <w:rFonts w:ascii="Times New Roman" w:eastAsia="ＭＳ 明朝" w:hAnsi="Times New Roman" w:cs="Times New Roman"/>
                <w:color w:val="4472C4" w:themeColor="accent1"/>
                <w:szCs w:val="21"/>
              </w:rPr>
              <w:t>令和</w:t>
            </w:r>
            <w:r w:rsidRPr="00346B95">
              <w:rPr>
                <w:rFonts w:ascii="Times New Roman" w:eastAsia="ＭＳ 明朝" w:hAnsi="Times New Roman" w:cs="Times New Roman"/>
                <w:color w:val="4472C4" w:themeColor="accent1"/>
                <w:kern w:val="0"/>
                <w:szCs w:val="21"/>
              </w:rPr>
              <w:t xml:space="preserve"> XX</w:t>
            </w:r>
            <w:r w:rsidRPr="00346B95">
              <w:rPr>
                <w:rFonts w:ascii="Times New Roman" w:eastAsia="ＭＳ 明朝" w:hAnsi="Times New Roman" w:cs="Times New Roman"/>
                <w:color w:val="4472C4" w:themeColor="accent1"/>
                <w:szCs w:val="21"/>
              </w:rPr>
              <w:t>年</w:t>
            </w:r>
            <w:r w:rsidRPr="00346B95">
              <w:rPr>
                <w:rFonts w:ascii="Times New Roman" w:eastAsia="ＭＳ 明朝" w:hAnsi="Times New Roman" w:cs="Times New Roman"/>
                <w:color w:val="4472C4" w:themeColor="accent1"/>
                <w:szCs w:val="21"/>
              </w:rPr>
              <w:t xml:space="preserve"> </w:t>
            </w:r>
            <w:r w:rsidRPr="00346B95">
              <w:rPr>
                <w:rFonts w:ascii="Times New Roman" w:eastAsia="ＭＳ 明朝" w:hAnsi="Times New Roman" w:cs="Times New Roman"/>
                <w:color w:val="4472C4" w:themeColor="accent1"/>
                <w:kern w:val="0"/>
                <w:szCs w:val="21"/>
              </w:rPr>
              <w:t>X</w:t>
            </w:r>
            <w:r w:rsidRPr="00346B95">
              <w:rPr>
                <w:rFonts w:ascii="Times New Roman" w:eastAsia="ＭＳ 明朝" w:hAnsi="Times New Roman" w:cs="Times New Roman"/>
                <w:color w:val="4472C4" w:themeColor="accent1"/>
                <w:szCs w:val="21"/>
              </w:rPr>
              <w:t>月</w:t>
            </w:r>
            <w:r w:rsidRPr="00346B95">
              <w:rPr>
                <w:rFonts w:ascii="Times New Roman" w:eastAsia="ＭＳ 明朝" w:hAnsi="Times New Roman" w:cs="Times New Roman"/>
                <w:color w:val="4472C4" w:themeColor="accent1"/>
                <w:kern w:val="0"/>
                <w:szCs w:val="21"/>
              </w:rPr>
              <w:t>XX</w:t>
            </w:r>
            <w:r w:rsidRPr="00346B95">
              <w:rPr>
                <w:rFonts w:ascii="Times New Roman" w:eastAsia="ＭＳ 明朝" w:hAnsi="Times New Roman" w:cs="Times New Roman"/>
                <w:color w:val="4472C4" w:themeColor="accent1"/>
                <w:szCs w:val="21"/>
              </w:rPr>
              <w:t>日</w:t>
            </w:r>
          </w:p>
        </w:tc>
      </w:tr>
      <w:tr w:rsidR="005404E2" w:rsidRPr="00346B95" w14:paraId="1B2104D8" w14:textId="77777777" w:rsidTr="001C2FF5">
        <w:trPr>
          <w:cantSplit/>
          <w:trHeight w:val="394"/>
        </w:trPr>
        <w:tc>
          <w:tcPr>
            <w:tcW w:w="582" w:type="dxa"/>
            <w:vMerge w:val="restart"/>
            <w:textDirection w:val="tbRlV"/>
            <w:vAlign w:val="center"/>
          </w:tcPr>
          <w:p w14:paraId="0B9AF96F" w14:textId="77777777" w:rsidR="005404E2" w:rsidRPr="00346B95" w:rsidRDefault="005404E2" w:rsidP="001C2FF5">
            <w:pPr>
              <w:spacing w:line="360" w:lineRule="exact"/>
              <w:ind w:left="113" w:right="113"/>
              <w:jc w:val="center"/>
              <w:rPr>
                <w:rFonts w:ascii="Times New Roman" w:eastAsia="ＭＳ 明朝" w:hAnsi="Times New Roman" w:cs="Times New Roman"/>
                <w:szCs w:val="21"/>
              </w:rPr>
            </w:pPr>
            <w:r w:rsidRPr="00346B95">
              <w:rPr>
                <w:rFonts w:ascii="Times New Roman" w:eastAsia="ＭＳ 明朝" w:hAnsi="Times New Roman" w:cs="Times New Roman"/>
                <w:szCs w:val="21"/>
              </w:rPr>
              <w:t>研究開発代表者</w:t>
            </w:r>
          </w:p>
        </w:tc>
        <w:tc>
          <w:tcPr>
            <w:tcW w:w="1813" w:type="dxa"/>
            <w:vAlign w:val="center"/>
          </w:tcPr>
          <w:p w14:paraId="535FDDFB"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氏名</w:t>
            </w:r>
          </w:p>
        </w:tc>
        <w:tc>
          <w:tcPr>
            <w:tcW w:w="6100" w:type="dxa"/>
            <w:vAlign w:val="center"/>
          </w:tcPr>
          <w:p w14:paraId="1FD3CB0A"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　</w:t>
            </w:r>
            <w:r w:rsidRPr="00346B95">
              <w:rPr>
                <w:rFonts w:ascii="Times New Roman" w:eastAsia="ＭＳ 明朝" w:hAnsi="Times New Roman" w:cs="Times New Roman"/>
                <w:color w:val="4472C4" w:themeColor="accent1"/>
                <w:kern w:val="0"/>
                <w:szCs w:val="21"/>
              </w:rPr>
              <w:t>○○</w:t>
            </w:r>
          </w:p>
        </w:tc>
      </w:tr>
      <w:tr w:rsidR="005404E2" w:rsidRPr="00346B95" w14:paraId="72358DCE" w14:textId="77777777" w:rsidTr="001C2FF5">
        <w:trPr>
          <w:cantSplit/>
          <w:trHeight w:val="340"/>
        </w:trPr>
        <w:tc>
          <w:tcPr>
            <w:tcW w:w="582" w:type="dxa"/>
            <w:vMerge/>
            <w:vAlign w:val="center"/>
          </w:tcPr>
          <w:p w14:paraId="5CC38D83"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5518B986"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e-Rad</w:t>
            </w:r>
            <w:r w:rsidRPr="00346B95">
              <w:rPr>
                <w:rFonts w:ascii="Times New Roman" w:eastAsia="ＭＳ 明朝" w:hAnsi="Times New Roman" w:cs="Times New Roman"/>
                <w:szCs w:val="21"/>
              </w:rPr>
              <w:t>番号</w:t>
            </w:r>
          </w:p>
        </w:tc>
        <w:tc>
          <w:tcPr>
            <w:tcW w:w="6100" w:type="dxa"/>
            <w:vAlign w:val="center"/>
          </w:tcPr>
          <w:p w14:paraId="309228D7"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p>
        </w:tc>
      </w:tr>
      <w:tr w:rsidR="005404E2" w:rsidRPr="00346B95" w14:paraId="39CEDB33" w14:textId="77777777" w:rsidTr="001C2FF5">
        <w:trPr>
          <w:cantSplit/>
          <w:trHeight w:val="340"/>
        </w:trPr>
        <w:tc>
          <w:tcPr>
            <w:tcW w:w="582" w:type="dxa"/>
            <w:vMerge/>
            <w:vAlign w:val="center"/>
          </w:tcPr>
          <w:p w14:paraId="0B8DFF8A"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61911398"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所属機関</w:t>
            </w:r>
          </w:p>
          <w:p w14:paraId="15A98C7B"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（正式名称）</w:t>
            </w:r>
          </w:p>
        </w:tc>
        <w:tc>
          <w:tcPr>
            <w:tcW w:w="6100" w:type="dxa"/>
            <w:vAlign w:val="center"/>
          </w:tcPr>
          <w:p w14:paraId="247F117E"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法人</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大学</w:t>
            </w:r>
          </w:p>
        </w:tc>
      </w:tr>
      <w:tr w:rsidR="005404E2" w:rsidRPr="00346B95" w14:paraId="0980CAE7" w14:textId="77777777" w:rsidTr="001C2FF5">
        <w:trPr>
          <w:cantSplit/>
          <w:trHeight w:val="340"/>
        </w:trPr>
        <w:tc>
          <w:tcPr>
            <w:tcW w:w="582" w:type="dxa"/>
            <w:vMerge/>
            <w:vAlign w:val="center"/>
          </w:tcPr>
          <w:p w14:paraId="4FBC17DB"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7DEC0EB6"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所属部署・役職</w:t>
            </w:r>
          </w:p>
        </w:tc>
        <w:tc>
          <w:tcPr>
            <w:tcW w:w="6100" w:type="dxa"/>
            <w:vAlign w:val="center"/>
          </w:tcPr>
          <w:p w14:paraId="63FD5A5F"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部</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課　</w:t>
            </w:r>
            <w:r w:rsidRPr="00346B95">
              <w:rPr>
                <w:rFonts w:ascii="Times New Roman" w:eastAsia="ＭＳ 明朝" w:hAnsi="Times New Roman" w:cs="Times New Roman"/>
                <w:color w:val="4472C4" w:themeColor="accent1"/>
                <w:kern w:val="0"/>
                <w:szCs w:val="21"/>
              </w:rPr>
              <w:t>○○</w:t>
            </w:r>
          </w:p>
        </w:tc>
      </w:tr>
      <w:tr w:rsidR="005404E2" w:rsidRPr="00346B95" w14:paraId="3CB0B0B9" w14:textId="77777777" w:rsidTr="001C2FF5">
        <w:trPr>
          <w:cantSplit/>
          <w:trHeight w:val="446"/>
        </w:trPr>
        <w:tc>
          <w:tcPr>
            <w:tcW w:w="582" w:type="dxa"/>
            <w:vMerge/>
            <w:vAlign w:val="center"/>
          </w:tcPr>
          <w:p w14:paraId="2CF4B1F9"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425C5DD2"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住所</w:t>
            </w:r>
          </w:p>
        </w:tc>
        <w:tc>
          <w:tcPr>
            <w:tcW w:w="6100" w:type="dxa"/>
            <w:vAlign w:val="center"/>
          </w:tcPr>
          <w:p w14:paraId="6C881C40"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szCs w:val="21"/>
              </w:rPr>
              <w:t>〒</w:t>
            </w:r>
            <w:r w:rsidRPr="00346B95">
              <w:rPr>
                <w:rFonts w:ascii="Times New Roman" w:eastAsia="ＭＳ 明朝" w:hAnsi="Times New Roman" w:cs="Times New Roman"/>
                <w:color w:val="4472C4" w:themeColor="accent1"/>
                <w:kern w:val="0"/>
                <w:szCs w:val="21"/>
              </w:rPr>
              <w:t>XXX-XXXX  ○○</w:t>
            </w:r>
            <w:r w:rsidRPr="00346B95">
              <w:rPr>
                <w:rFonts w:ascii="Times New Roman" w:eastAsia="ＭＳ 明朝" w:hAnsi="Times New Roman" w:cs="Times New Roman"/>
                <w:color w:val="4472C4" w:themeColor="accent1"/>
                <w:kern w:val="0"/>
                <w:szCs w:val="21"/>
              </w:rPr>
              <w:t>県</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市</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町・・・・</w:t>
            </w:r>
          </w:p>
        </w:tc>
      </w:tr>
      <w:tr w:rsidR="005404E2" w:rsidRPr="00346B95" w14:paraId="5E018A5A" w14:textId="77777777" w:rsidTr="001C2FF5">
        <w:trPr>
          <w:cantSplit/>
          <w:trHeight w:val="340"/>
        </w:trPr>
        <w:tc>
          <w:tcPr>
            <w:tcW w:w="582" w:type="dxa"/>
            <w:vMerge/>
            <w:vAlign w:val="center"/>
          </w:tcPr>
          <w:p w14:paraId="61786B38"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63B61E28"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電話番号</w:t>
            </w:r>
          </w:p>
        </w:tc>
        <w:tc>
          <w:tcPr>
            <w:tcW w:w="6100" w:type="dxa"/>
            <w:vAlign w:val="center"/>
          </w:tcPr>
          <w:p w14:paraId="5CAFC410" w14:textId="77777777" w:rsidR="005404E2" w:rsidRPr="00346B95" w:rsidRDefault="005404E2" w:rsidP="001C2FF5">
            <w:pPr>
              <w:spacing w:line="360" w:lineRule="exact"/>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kern w:val="0"/>
                <w:szCs w:val="21"/>
              </w:rPr>
              <w:t>XX-XXXX-XXXX</w:t>
            </w:r>
          </w:p>
        </w:tc>
      </w:tr>
      <w:tr w:rsidR="005404E2" w:rsidRPr="00346B95" w14:paraId="3DCAD3D8" w14:textId="77777777" w:rsidTr="001C2FF5">
        <w:trPr>
          <w:cantSplit/>
          <w:trHeight w:val="340"/>
        </w:trPr>
        <w:tc>
          <w:tcPr>
            <w:tcW w:w="582" w:type="dxa"/>
            <w:vMerge/>
            <w:vAlign w:val="center"/>
          </w:tcPr>
          <w:p w14:paraId="7C259827"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494AFADE"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E-mail</w:t>
            </w:r>
          </w:p>
        </w:tc>
        <w:tc>
          <w:tcPr>
            <w:tcW w:w="6100" w:type="dxa"/>
            <w:vAlign w:val="center"/>
          </w:tcPr>
          <w:p w14:paraId="5C86E34C"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YYY@YY.jp</w:t>
            </w:r>
          </w:p>
        </w:tc>
      </w:tr>
      <w:tr w:rsidR="005404E2" w:rsidRPr="00346B95" w14:paraId="0A8C6533" w14:textId="77777777" w:rsidTr="001C2FF5">
        <w:trPr>
          <w:cantSplit/>
          <w:trHeight w:val="340"/>
        </w:trPr>
        <w:tc>
          <w:tcPr>
            <w:tcW w:w="582" w:type="dxa"/>
            <w:vMerge w:val="restart"/>
            <w:textDirection w:val="tbRlV"/>
            <w:vAlign w:val="center"/>
          </w:tcPr>
          <w:p w14:paraId="292DDB43" w14:textId="77777777" w:rsidR="005404E2" w:rsidRPr="00346B95" w:rsidRDefault="005404E2" w:rsidP="001C2FF5">
            <w:pPr>
              <w:spacing w:line="360" w:lineRule="exact"/>
              <w:ind w:left="113" w:right="113"/>
              <w:jc w:val="center"/>
              <w:rPr>
                <w:rFonts w:ascii="Times New Roman" w:eastAsia="ＭＳ 明朝" w:hAnsi="Times New Roman" w:cs="Times New Roman"/>
                <w:szCs w:val="21"/>
              </w:rPr>
            </w:pPr>
            <w:r w:rsidRPr="00346B95">
              <w:rPr>
                <w:rFonts w:ascii="Times New Roman" w:eastAsia="ＭＳ 明朝" w:hAnsi="Times New Roman" w:cs="Times New Roman"/>
                <w:szCs w:val="21"/>
              </w:rPr>
              <w:t>契約事務担当者</w:t>
            </w:r>
          </w:p>
        </w:tc>
        <w:tc>
          <w:tcPr>
            <w:tcW w:w="1813" w:type="dxa"/>
            <w:vAlign w:val="center"/>
          </w:tcPr>
          <w:p w14:paraId="5F41725A"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氏名</w:t>
            </w:r>
          </w:p>
        </w:tc>
        <w:tc>
          <w:tcPr>
            <w:tcW w:w="6100" w:type="dxa"/>
            <w:vAlign w:val="center"/>
          </w:tcPr>
          <w:p w14:paraId="6CCCDECE"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　</w:t>
            </w:r>
            <w:r w:rsidRPr="00346B95">
              <w:rPr>
                <w:rFonts w:ascii="Times New Roman" w:eastAsia="ＭＳ 明朝" w:hAnsi="Times New Roman" w:cs="Times New Roman"/>
                <w:color w:val="4472C4" w:themeColor="accent1"/>
                <w:kern w:val="0"/>
                <w:szCs w:val="21"/>
              </w:rPr>
              <w:t>○○</w:t>
            </w:r>
          </w:p>
        </w:tc>
      </w:tr>
      <w:tr w:rsidR="005404E2" w:rsidRPr="00346B95" w14:paraId="256F12C4" w14:textId="77777777" w:rsidTr="001C2FF5">
        <w:trPr>
          <w:cantSplit/>
          <w:trHeight w:val="715"/>
        </w:trPr>
        <w:tc>
          <w:tcPr>
            <w:tcW w:w="582" w:type="dxa"/>
            <w:vMerge/>
            <w:vAlign w:val="center"/>
          </w:tcPr>
          <w:p w14:paraId="4712F96B"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3DF757EF"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所属機関</w:t>
            </w:r>
          </w:p>
          <w:p w14:paraId="54F55266"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（正式名称）</w:t>
            </w:r>
          </w:p>
        </w:tc>
        <w:tc>
          <w:tcPr>
            <w:tcW w:w="6100" w:type="dxa"/>
            <w:vAlign w:val="center"/>
          </w:tcPr>
          <w:p w14:paraId="62670671"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法人</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大学</w:t>
            </w:r>
          </w:p>
        </w:tc>
      </w:tr>
      <w:tr w:rsidR="005404E2" w:rsidRPr="00346B95" w14:paraId="257A901B" w14:textId="77777777" w:rsidTr="001C2FF5">
        <w:trPr>
          <w:cantSplit/>
          <w:trHeight w:val="340"/>
        </w:trPr>
        <w:tc>
          <w:tcPr>
            <w:tcW w:w="582" w:type="dxa"/>
            <w:vMerge/>
            <w:vAlign w:val="center"/>
          </w:tcPr>
          <w:p w14:paraId="312FAA64"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0CA89938"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所属部署・役職</w:t>
            </w:r>
          </w:p>
        </w:tc>
        <w:tc>
          <w:tcPr>
            <w:tcW w:w="6100" w:type="dxa"/>
            <w:vAlign w:val="center"/>
          </w:tcPr>
          <w:p w14:paraId="3B0AB97C"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部</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課　</w:t>
            </w:r>
            <w:r w:rsidRPr="00346B95">
              <w:rPr>
                <w:rFonts w:ascii="Times New Roman" w:eastAsia="ＭＳ 明朝" w:hAnsi="Times New Roman" w:cs="Times New Roman"/>
                <w:color w:val="4472C4" w:themeColor="accent1"/>
                <w:kern w:val="0"/>
                <w:szCs w:val="21"/>
              </w:rPr>
              <w:t>○○</w:t>
            </w:r>
          </w:p>
        </w:tc>
      </w:tr>
      <w:tr w:rsidR="005404E2" w:rsidRPr="00346B95" w14:paraId="7166569B" w14:textId="77777777" w:rsidTr="001C2FF5">
        <w:trPr>
          <w:cantSplit/>
          <w:trHeight w:val="340"/>
        </w:trPr>
        <w:tc>
          <w:tcPr>
            <w:tcW w:w="582" w:type="dxa"/>
            <w:vMerge/>
            <w:vAlign w:val="center"/>
          </w:tcPr>
          <w:p w14:paraId="69F72F47"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4ADD9DF8"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電話番号</w:t>
            </w:r>
          </w:p>
        </w:tc>
        <w:tc>
          <w:tcPr>
            <w:tcW w:w="6100" w:type="dxa"/>
            <w:vAlign w:val="center"/>
          </w:tcPr>
          <w:p w14:paraId="33021181" w14:textId="77777777" w:rsidR="005404E2" w:rsidRPr="00346B95" w:rsidRDefault="005404E2" w:rsidP="001C2FF5">
            <w:pPr>
              <w:spacing w:line="360" w:lineRule="exact"/>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kern w:val="0"/>
                <w:szCs w:val="21"/>
              </w:rPr>
              <w:t>XX-XXXX-XXXX</w:t>
            </w:r>
          </w:p>
        </w:tc>
      </w:tr>
      <w:tr w:rsidR="005404E2" w:rsidRPr="00346B95" w14:paraId="2E211736" w14:textId="77777777" w:rsidTr="001C2FF5">
        <w:trPr>
          <w:cantSplit/>
          <w:trHeight w:val="40"/>
        </w:trPr>
        <w:tc>
          <w:tcPr>
            <w:tcW w:w="582" w:type="dxa"/>
            <w:vMerge/>
            <w:vAlign w:val="center"/>
          </w:tcPr>
          <w:p w14:paraId="7E1562DA"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157E50CA"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E-mail</w:t>
            </w:r>
          </w:p>
        </w:tc>
        <w:tc>
          <w:tcPr>
            <w:tcW w:w="6100" w:type="dxa"/>
            <w:vAlign w:val="center"/>
          </w:tcPr>
          <w:p w14:paraId="29EE1825" w14:textId="77777777" w:rsidR="005404E2" w:rsidRPr="00346B95" w:rsidRDefault="005404E2" w:rsidP="001C2FF5">
            <w:pPr>
              <w:spacing w:line="360" w:lineRule="exact"/>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kern w:val="0"/>
                <w:szCs w:val="21"/>
              </w:rPr>
              <w:t>YYY@YY.jp</w:t>
            </w:r>
          </w:p>
        </w:tc>
      </w:tr>
    </w:tbl>
    <w:p w14:paraId="0E1BE9CD" w14:textId="77777777" w:rsidR="00BD7780" w:rsidRPr="00BD7780" w:rsidRDefault="00BD7780" w:rsidP="00BD7780">
      <w:pPr>
        <w:rPr>
          <w:rFonts w:ascii="Times New Roman" w:eastAsia="ＭＳ 明朝" w:hAnsi="Times New Roman" w:cs="Times New Roman"/>
          <w:color w:val="4472C4" w:themeColor="accent1"/>
        </w:rPr>
      </w:pPr>
      <w:r w:rsidRPr="00BD7780">
        <w:rPr>
          <w:rFonts w:ascii="Times New Roman" w:eastAsia="ＭＳ 明朝" w:hAnsi="Times New Roman" w:cs="Times New Roman" w:hint="eastAsia"/>
          <w:color w:val="4472C4" w:themeColor="accent1"/>
        </w:rPr>
        <w:t>研究開発代表者が学生の場合、研究開発代表者欄を増やし、研究開発代表者として責任者（担当教官等）の情報も記載する。</w:t>
      </w:r>
    </w:p>
    <w:p w14:paraId="421A497E" w14:textId="0B022E1D" w:rsidR="00E76887" w:rsidRPr="00346B95" w:rsidRDefault="00E76887" w:rsidP="00E76887">
      <w:pPr>
        <w:rPr>
          <w:rFonts w:ascii="Times New Roman" w:eastAsia="ＭＳ 明朝" w:hAnsi="Times New Roman" w:cs="Times New Roman"/>
          <w:color w:val="4472C4" w:themeColor="accent1"/>
        </w:rPr>
      </w:pPr>
    </w:p>
    <w:p w14:paraId="10410998" w14:textId="77777777" w:rsidR="005404E2" w:rsidRPr="00346B95" w:rsidRDefault="005404E2" w:rsidP="00E76887">
      <w:pPr>
        <w:rPr>
          <w:rFonts w:ascii="Times New Roman" w:eastAsia="ＭＳ 明朝" w:hAnsi="Times New Roman" w:cs="Times New Roman"/>
          <w:color w:val="4472C4" w:themeColor="accent1"/>
        </w:rPr>
      </w:pPr>
    </w:p>
    <w:p w14:paraId="12363916" w14:textId="77777777" w:rsidR="005404E2" w:rsidRPr="00346B95" w:rsidRDefault="005404E2" w:rsidP="00E76887">
      <w:pPr>
        <w:rPr>
          <w:rFonts w:ascii="Times New Roman" w:eastAsia="ＭＳ 明朝" w:hAnsi="Times New Roman" w:cs="Times New Roman"/>
          <w:color w:val="4472C4" w:themeColor="accent1"/>
        </w:rPr>
      </w:pPr>
    </w:p>
    <w:p w14:paraId="70429F8D" w14:textId="77777777" w:rsidR="005404E2" w:rsidRPr="00346B95" w:rsidRDefault="005404E2" w:rsidP="00E76887">
      <w:pPr>
        <w:rPr>
          <w:rFonts w:ascii="Times New Roman" w:eastAsia="ＭＳ 明朝" w:hAnsi="Times New Roman" w:cs="Times New Roman"/>
          <w:color w:val="4472C4" w:themeColor="accent1"/>
        </w:rPr>
      </w:pPr>
    </w:p>
    <w:p w14:paraId="525FE6F0" w14:textId="77777777" w:rsidR="005404E2" w:rsidRPr="00346B95" w:rsidRDefault="005404E2" w:rsidP="00E76887">
      <w:pPr>
        <w:rPr>
          <w:rFonts w:ascii="Times New Roman" w:eastAsia="ＭＳ 明朝" w:hAnsi="Times New Roman" w:cs="Times New Roman"/>
          <w:color w:val="4472C4" w:themeColor="accent1"/>
        </w:rPr>
      </w:pPr>
    </w:p>
    <w:p w14:paraId="4934195F" w14:textId="57F99AFC" w:rsidR="00B327B0" w:rsidRPr="00346B95" w:rsidRDefault="00B327B0" w:rsidP="00C27B12">
      <w:pPr>
        <w:pStyle w:val="10"/>
        <w:numPr>
          <w:ilvl w:val="0"/>
          <w:numId w:val="1"/>
        </w:numPr>
        <w:rPr>
          <w:rFonts w:ascii="Times New Roman" w:eastAsia="ＭＳ 明朝" w:hAnsi="Times New Roman" w:cs="Times New Roman"/>
          <w:b/>
          <w:bCs/>
          <w:sz w:val="21"/>
          <w:szCs w:val="21"/>
        </w:rPr>
      </w:pPr>
      <w:bookmarkStart w:id="1" w:name="_Hlk181375781"/>
      <w:r w:rsidRPr="00346B95">
        <w:rPr>
          <w:rFonts w:ascii="Times New Roman" w:eastAsia="ＭＳ 明朝" w:hAnsi="Times New Roman" w:cs="Times New Roman"/>
          <w:b/>
          <w:bCs/>
          <w:sz w:val="21"/>
          <w:szCs w:val="21"/>
        </w:rPr>
        <w:lastRenderedPageBreak/>
        <w:t>分担</w:t>
      </w:r>
      <w:r w:rsidR="0007159D" w:rsidRPr="00346B95">
        <w:rPr>
          <w:rFonts w:ascii="Times New Roman" w:eastAsia="ＭＳ 明朝" w:hAnsi="Times New Roman" w:cs="Times New Roman"/>
          <w:b/>
          <w:bCs/>
          <w:sz w:val="21"/>
          <w:szCs w:val="21"/>
        </w:rPr>
        <w:t>研究</w:t>
      </w:r>
      <w:r w:rsidRPr="00346B95">
        <w:rPr>
          <w:rFonts w:ascii="Times New Roman" w:eastAsia="ＭＳ 明朝" w:hAnsi="Times New Roman" w:cs="Times New Roman"/>
          <w:b/>
          <w:bCs/>
          <w:sz w:val="21"/>
          <w:szCs w:val="21"/>
        </w:rPr>
        <w:t>者</w:t>
      </w:r>
    </w:p>
    <w:p w14:paraId="3D1452C4" w14:textId="77777777" w:rsidR="00025412" w:rsidRPr="00025412" w:rsidRDefault="00025412" w:rsidP="00025412">
      <w:pPr>
        <w:rPr>
          <w:rFonts w:ascii="Times New Roman" w:eastAsia="ＭＳ 明朝" w:hAnsi="Times New Roman" w:cs="Times New Roman"/>
          <w:color w:val="4472C4" w:themeColor="accent1"/>
        </w:rPr>
      </w:pPr>
      <w:r w:rsidRPr="00025412">
        <w:rPr>
          <w:rFonts w:ascii="Times New Roman" w:eastAsia="ＭＳ 明朝" w:hAnsi="Times New Roman" w:cs="Times New Roman" w:hint="eastAsia"/>
          <w:color w:val="4472C4" w:themeColor="accent1"/>
        </w:rPr>
        <w:t>「研究開発代表者」と研究開発項目（事業化を含む）を分担して研究開発を実施し、当該研究開発項目の実施等の責任を担う研究者（事業者を含む）を記載してください。分担参加者の記載は不要です。</w:t>
      </w:r>
    </w:p>
    <w:p w14:paraId="142FE020" w14:textId="4FB80BCF" w:rsidR="00B327B0" w:rsidRPr="00346B95" w:rsidRDefault="00025412" w:rsidP="00025412">
      <w:pPr>
        <w:rPr>
          <w:rFonts w:ascii="Times New Roman" w:eastAsia="ＭＳ 明朝" w:hAnsi="Times New Roman" w:cs="Times New Roman"/>
          <w:color w:val="4472C4" w:themeColor="accent1"/>
        </w:rPr>
      </w:pPr>
      <w:r w:rsidRPr="00025412">
        <w:rPr>
          <w:rFonts w:ascii="Times New Roman" w:eastAsia="ＭＳ 明朝" w:hAnsi="Times New Roman" w:cs="Times New Roman" w:hint="eastAsia"/>
          <w:color w:val="4472C4" w:themeColor="accent1"/>
        </w:rPr>
        <w:t>行が足りない場合、行を追加してください。</w:t>
      </w:r>
    </w:p>
    <w:p w14:paraId="2AB29AE8" w14:textId="77777777" w:rsidR="0007159D" w:rsidRPr="00346B95" w:rsidRDefault="0007159D" w:rsidP="00B327B0">
      <w:pPr>
        <w:rPr>
          <w:rFonts w:ascii="Times New Roman" w:eastAsia="ＭＳ 明朝" w:hAnsi="Times New Roman" w:cs="Times New Roman"/>
        </w:rPr>
      </w:pPr>
    </w:p>
    <w:tbl>
      <w:tblPr>
        <w:tblStyle w:val="a3"/>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3"/>
        <w:gridCol w:w="6682"/>
      </w:tblGrid>
      <w:tr w:rsidR="005404E2" w:rsidRPr="00346B95" w14:paraId="18C865DB" w14:textId="77777777" w:rsidTr="001C2FF5">
        <w:trPr>
          <w:cantSplit/>
          <w:trHeight w:val="394"/>
        </w:trPr>
        <w:tc>
          <w:tcPr>
            <w:tcW w:w="1813" w:type="dxa"/>
            <w:vAlign w:val="center"/>
          </w:tcPr>
          <w:bookmarkEnd w:id="1"/>
          <w:p w14:paraId="54FFBC57"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氏名</w:t>
            </w:r>
          </w:p>
        </w:tc>
        <w:tc>
          <w:tcPr>
            <w:tcW w:w="6682" w:type="dxa"/>
            <w:vAlign w:val="center"/>
          </w:tcPr>
          <w:p w14:paraId="71E928A0"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　</w:t>
            </w:r>
            <w:r w:rsidRPr="00346B95">
              <w:rPr>
                <w:rFonts w:ascii="Times New Roman" w:eastAsia="ＭＳ 明朝" w:hAnsi="Times New Roman" w:cs="Times New Roman"/>
                <w:color w:val="4472C4" w:themeColor="accent1"/>
                <w:kern w:val="0"/>
                <w:szCs w:val="21"/>
              </w:rPr>
              <w:t>○○</w:t>
            </w:r>
          </w:p>
        </w:tc>
      </w:tr>
      <w:tr w:rsidR="005404E2" w:rsidRPr="00346B95" w14:paraId="5C24C414" w14:textId="77777777" w:rsidTr="001C2FF5">
        <w:trPr>
          <w:cantSplit/>
          <w:trHeight w:val="394"/>
        </w:trPr>
        <w:tc>
          <w:tcPr>
            <w:tcW w:w="1813" w:type="dxa"/>
            <w:vAlign w:val="center"/>
          </w:tcPr>
          <w:p w14:paraId="5AF85368"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e-Rad</w:t>
            </w:r>
            <w:r w:rsidRPr="00346B95">
              <w:rPr>
                <w:rFonts w:ascii="Times New Roman" w:eastAsia="ＭＳ 明朝" w:hAnsi="Times New Roman" w:cs="Times New Roman"/>
                <w:szCs w:val="21"/>
              </w:rPr>
              <w:t>番号</w:t>
            </w:r>
          </w:p>
        </w:tc>
        <w:tc>
          <w:tcPr>
            <w:tcW w:w="6682" w:type="dxa"/>
            <w:vAlign w:val="center"/>
          </w:tcPr>
          <w:p w14:paraId="03A49640"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p>
        </w:tc>
      </w:tr>
      <w:tr w:rsidR="005404E2" w:rsidRPr="00346B95" w14:paraId="3C890AA9" w14:textId="77777777" w:rsidTr="001C2FF5">
        <w:trPr>
          <w:cantSplit/>
          <w:trHeight w:val="340"/>
        </w:trPr>
        <w:tc>
          <w:tcPr>
            <w:tcW w:w="1813" w:type="dxa"/>
            <w:vAlign w:val="center"/>
          </w:tcPr>
          <w:p w14:paraId="09832144"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所属部署・役職</w:t>
            </w:r>
          </w:p>
        </w:tc>
        <w:tc>
          <w:tcPr>
            <w:tcW w:w="6682" w:type="dxa"/>
            <w:tcBorders>
              <w:bottom w:val="single" w:sz="8" w:space="0" w:color="auto"/>
            </w:tcBorders>
            <w:vAlign w:val="center"/>
          </w:tcPr>
          <w:p w14:paraId="069FD3B2"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部</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課　</w:t>
            </w:r>
            <w:r w:rsidRPr="00346B95">
              <w:rPr>
                <w:rFonts w:ascii="Times New Roman" w:eastAsia="ＭＳ 明朝" w:hAnsi="Times New Roman" w:cs="Times New Roman"/>
                <w:color w:val="4472C4" w:themeColor="accent1"/>
                <w:kern w:val="0"/>
                <w:szCs w:val="21"/>
              </w:rPr>
              <w:t>○○</w:t>
            </w:r>
          </w:p>
        </w:tc>
      </w:tr>
      <w:tr w:rsidR="005404E2" w:rsidRPr="00346B95" w14:paraId="401D38D5" w14:textId="77777777" w:rsidTr="001C2FF5">
        <w:trPr>
          <w:cantSplit/>
          <w:trHeight w:val="340"/>
        </w:trPr>
        <w:tc>
          <w:tcPr>
            <w:tcW w:w="1813" w:type="dxa"/>
            <w:tcBorders>
              <w:bottom w:val="single" w:sz="8" w:space="0" w:color="auto"/>
            </w:tcBorders>
            <w:vAlign w:val="center"/>
          </w:tcPr>
          <w:p w14:paraId="706ADBAB"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電話番号</w:t>
            </w:r>
          </w:p>
        </w:tc>
        <w:tc>
          <w:tcPr>
            <w:tcW w:w="6682" w:type="dxa"/>
            <w:tcBorders>
              <w:bottom w:val="single" w:sz="8" w:space="0" w:color="auto"/>
            </w:tcBorders>
            <w:vAlign w:val="center"/>
          </w:tcPr>
          <w:p w14:paraId="4E7A2D00" w14:textId="77777777" w:rsidR="005404E2" w:rsidRPr="00346B95" w:rsidRDefault="005404E2" w:rsidP="001C2FF5">
            <w:pPr>
              <w:spacing w:line="360" w:lineRule="exact"/>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kern w:val="0"/>
                <w:szCs w:val="21"/>
              </w:rPr>
              <w:t>XX-XXXX-XXXX</w:t>
            </w:r>
          </w:p>
        </w:tc>
      </w:tr>
      <w:tr w:rsidR="005404E2" w:rsidRPr="00346B95" w14:paraId="69854205" w14:textId="77777777" w:rsidTr="001C2FF5">
        <w:trPr>
          <w:cantSplit/>
          <w:trHeight w:val="340"/>
        </w:trPr>
        <w:tc>
          <w:tcPr>
            <w:tcW w:w="1813" w:type="dxa"/>
            <w:tcBorders>
              <w:bottom w:val="double" w:sz="4" w:space="0" w:color="auto"/>
            </w:tcBorders>
            <w:vAlign w:val="center"/>
          </w:tcPr>
          <w:p w14:paraId="3C1A296F"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E-mail</w:t>
            </w:r>
          </w:p>
        </w:tc>
        <w:tc>
          <w:tcPr>
            <w:tcW w:w="6682" w:type="dxa"/>
            <w:tcBorders>
              <w:top w:val="single" w:sz="8" w:space="0" w:color="auto"/>
              <w:bottom w:val="double" w:sz="4" w:space="0" w:color="auto"/>
            </w:tcBorders>
            <w:vAlign w:val="center"/>
          </w:tcPr>
          <w:p w14:paraId="52B449EF"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YYY@YY.jp</w:t>
            </w:r>
          </w:p>
        </w:tc>
      </w:tr>
      <w:tr w:rsidR="005404E2" w:rsidRPr="00346B95" w14:paraId="5C2ABB99" w14:textId="77777777" w:rsidTr="001C2FF5">
        <w:trPr>
          <w:cantSplit/>
          <w:trHeight w:val="340"/>
        </w:trPr>
        <w:tc>
          <w:tcPr>
            <w:tcW w:w="1813" w:type="dxa"/>
            <w:tcBorders>
              <w:top w:val="double" w:sz="4" w:space="0" w:color="auto"/>
              <w:bottom w:val="single" w:sz="8" w:space="0" w:color="auto"/>
            </w:tcBorders>
            <w:vAlign w:val="center"/>
          </w:tcPr>
          <w:p w14:paraId="38429EBF"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氏名</w:t>
            </w:r>
          </w:p>
        </w:tc>
        <w:tc>
          <w:tcPr>
            <w:tcW w:w="6682" w:type="dxa"/>
            <w:tcBorders>
              <w:top w:val="double" w:sz="4" w:space="0" w:color="auto"/>
              <w:bottom w:val="single" w:sz="8" w:space="0" w:color="auto"/>
            </w:tcBorders>
            <w:vAlign w:val="center"/>
          </w:tcPr>
          <w:p w14:paraId="6ED0D28F"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　</w:t>
            </w:r>
            <w:r w:rsidRPr="00346B95">
              <w:rPr>
                <w:rFonts w:ascii="Times New Roman" w:eastAsia="ＭＳ 明朝" w:hAnsi="Times New Roman" w:cs="Times New Roman"/>
                <w:color w:val="4472C4" w:themeColor="accent1"/>
                <w:kern w:val="0"/>
                <w:szCs w:val="21"/>
              </w:rPr>
              <w:t>○○</w:t>
            </w:r>
          </w:p>
        </w:tc>
      </w:tr>
      <w:tr w:rsidR="005404E2" w:rsidRPr="00346B95" w14:paraId="25031F95" w14:textId="77777777" w:rsidTr="001C2FF5">
        <w:trPr>
          <w:cantSplit/>
          <w:trHeight w:val="340"/>
        </w:trPr>
        <w:tc>
          <w:tcPr>
            <w:tcW w:w="1813" w:type="dxa"/>
            <w:tcBorders>
              <w:top w:val="single" w:sz="8" w:space="0" w:color="auto"/>
            </w:tcBorders>
            <w:vAlign w:val="center"/>
          </w:tcPr>
          <w:p w14:paraId="6E6BBBF7"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e-Rad</w:t>
            </w:r>
            <w:r w:rsidRPr="00346B95">
              <w:rPr>
                <w:rFonts w:ascii="Times New Roman" w:eastAsia="ＭＳ 明朝" w:hAnsi="Times New Roman" w:cs="Times New Roman"/>
                <w:szCs w:val="21"/>
              </w:rPr>
              <w:t>番号</w:t>
            </w:r>
          </w:p>
        </w:tc>
        <w:tc>
          <w:tcPr>
            <w:tcW w:w="6682" w:type="dxa"/>
            <w:tcBorders>
              <w:top w:val="single" w:sz="8" w:space="0" w:color="auto"/>
            </w:tcBorders>
            <w:vAlign w:val="center"/>
          </w:tcPr>
          <w:p w14:paraId="3616D556"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p>
        </w:tc>
      </w:tr>
      <w:tr w:rsidR="005404E2" w:rsidRPr="00346B95" w14:paraId="08027E12" w14:textId="77777777" w:rsidTr="001C2FF5">
        <w:trPr>
          <w:cantSplit/>
          <w:trHeight w:val="340"/>
        </w:trPr>
        <w:tc>
          <w:tcPr>
            <w:tcW w:w="1813" w:type="dxa"/>
            <w:vAlign w:val="center"/>
          </w:tcPr>
          <w:p w14:paraId="03DF5AB8"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所属部署・役職</w:t>
            </w:r>
          </w:p>
        </w:tc>
        <w:tc>
          <w:tcPr>
            <w:tcW w:w="6682" w:type="dxa"/>
            <w:vAlign w:val="center"/>
          </w:tcPr>
          <w:p w14:paraId="2AA7F22D"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部</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課　</w:t>
            </w:r>
            <w:r w:rsidRPr="00346B95">
              <w:rPr>
                <w:rFonts w:ascii="Times New Roman" w:eastAsia="ＭＳ 明朝" w:hAnsi="Times New Roman" w:cs="Times New Roman"/>
                <w:color w:val="4472C4" w:themeColor="accent1"/>
                <w:kern w:val="0"/>
                <w:szCs w:val="21"/>
              </w:rPr>
              <w:t>○○</w:t>
            </w:r>
          </w:p>
        </w:tc>
      </w:tr>
      <w:tr w:rsidR="005404E2" w:rsidRPr="00346B95" w14:paraId="4C1A0B63" w14:textId="77777777" w:rsidTr="001C2FF5">
        <w:trPr>
          <w:cantSplit/>
          <w:trHeight w:val="340"/>
        </w:trPr>
        <w:tc>
          <w:tcPr>
            <w:tcW w:w="1813" w:type="dxa"/>
            <w:tcBorders>
              <w:bottom w:val="single" w:sz="8" w:space="0" w:color="auto"/>
            </w:tcBorders>
            <w:vAlign w:val="center"/>
          </w:tcPr>
          <w:p w14:paraId="62AB2438"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電話番号</w:t>
            </w:r>
          </w:p>
        </w:tc>
        <w:tc>
          <w:tcPr>
            <w:tcW w:w="6682" w:type="dxa"/>
            <w:tcBorders>
              <w:bottom w:val="single" w:sz="8" w:space="0" w:color="auto"/>
            </w:tcBorders>
            <w:vAlign w:val="center"/>
          </w:tcPr>
          <w:p w14:paraId="5A997493"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XX-XXXX-XXXX</w:t>
            </w:r>
          </w:p>
        </w:tc>
      </w:tr>
      <w:tr w:rsidR="005404E2" w:rsidRPr="00346B95" w14:paraId="6F53766F" w14:textId="77777777" w:rsidTr="001C2FF5">
        <w:trPr>
          <w:cantSplit/>
          <w:trHeight w:val="340"/>
        </w:trPr>
        <w:tc>
          <w:tcPr>
            <w:tcW w:w="1813" w:type="dxa"/>
            <w:tcBorders>
              <w:bottom w:val="double" w:sz="4" w:space="0" w:color="auto"/>
            </w:tcBorders>
            <w:vAlign w:val="center"/>
          </w:tcPr>
          <w:p w14:paraId="1E33A298"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E-mail</w:t>
            </w:r>
          </w:p>
        </w:tc>
        <w:tc>
          <w:tcPr>
            <w:tcW w:w="6682" w:type="dxa"/>
            <w:tcBorders>
              <w:bottom w:val="double" w:sz="4" w:space="0" w:color="auto"/>
            </w:tcBorders>
            <w:vAlign w:val="center"/>
          </w:tcPr>
          <w:p w14:paraId="3DF15B97"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YYY@YY.jp</w:t>
            </w:r>
          </w:p>
        </w:tc>
      </w:tr>
      <w:tr w:rsidR="005404E2" w:rsidRPr="00346B95" w14:paraId="4C7E57E9" w14:textId="77777777" w:rsidTr="001C2FF5">
        <w:trPr>
          <w:cantSplit/>
          <w:trHeight w:val="340"/>
        </w:trPr>
        <w:tc>
          <w:tcPr>
            <w:tcW w:w="1813" w:type="dxa"/>
            <w:tcBorders>
              <w:top w:val="double" w:sz="4" w:space="0" w:color="auto"/>
              <w:bottom w:val="single" w:sz="8" w:space="0" w:color="auto"/>
            </w:tcBorders>
            <w:vAlign w:val="center"/>
          </w:tcPr>
          <w:p w14:paraId="6FF38492"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氏名</w:t>
            </w:r>
          </w:p>
        </w:tc>
        <w:tc>
          <w:tcPr>
            <w:tcW w:w="6682" w:type="dxa"/>
            <w:tcBorders>
              <w:top w:val="double" w:sz="4" w:space="0" w:color="auto"/>
              <w:bottom w:val="single" w:sz="8" w:space="0" w:color="auto"/>
            </w:tcBorders>
            <w:vAlign w:val="center"/>
          </w:tcPr>
          <w:p w14:paraId="6C31C5CE"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　</w:t>
            </w:r>
            <w:r w:rsidRPr="00346B95">
              <w:rPr>
                <w:rFonts w:ascii="Times New Roman" w:eastAsia="ＭＳ 明朝" w:hAnsi="Times New Roman" w:cs="Times New Roman"/>
                <w:color w:val="4472C4" w:themeColor="accent1"/>
                <w:kern w:val="0"/>
                <w:szCs w:val="21"/>
              </w:rPr>
              <w:t>○○</w:t>
            </w:r>
          </w:p>
        </w:tc>
      </w:tr>
      <w:tr w:rsidR="005404E2" w:rsidRPr="00346B95" w14:paraId="34B4C465" w14:textId="77777777" w:rsidTr="001C2FF5">
        <w:trPr>
          <w:cantSplit/>
          <w:trHeight w:val="340"/>
        </w:trPr>
        <w:tc>
          <w:tcPr>
            <w:tcW w:w="1813" w:type="dxa"/>
            <w:tcBorders>
              <w:top w:val="single" w:sz="8" w:space="0" w:color="auto"/>
            </w:tcBorders>
            <w:vAlign w:val="center"/>
          </w:tcPr>
          <w:p w14:paraId="25FF6B06"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e-Rad</w:t>
            </w:r>
            <w:r w:rsidRPr="00346B95">
              <w:rPr>
                <w:rFonts w:ascii="Times New Roman" w:eastAsia="ＭＳ 明朝" w:hAnsi="Times New Roman" w:cs="Times New Roman"/>
                <w:szCs w:val="21"/>
              </w:rPr>
              <w:t>番号</w:t>
            </w:r>
          </w:p>
        </w:tc>
        <w:tc>
          <w:tcPr>
            <w:tcW w:w="6682" w:type="dxa"/>
            <w:tcBorders>
              <w:top w:val="single" w:sz="8" w:space="0" w:color="auto"/>
            </w:tcBorders>
            <w:vAlign w:val="center"/>
          </w:tcPr>
          <w:p w14:paraId="52B995CD"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p>
        </w:tc>
      </w:tr>
      <w:tr w:rsidR="005404E2" w:rsidRPr="00346B95" w14:paraId="04B2AA66" w14:textId="77777777" w:rsidTr="001C2FF5">
        <w:trPr>
          <w:cantSplit/>
          <w:trHeight w:val="340"/>
        </w:trPr>
        <w:tc>
          <w:tcPr>
            <w:tcW w:w="1813" w:type="dxa"/>
            <w:vAlign w:val="center"/>
          </w:tcPr>
          <w:p w14:paraId="15DF3840"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所属部署・役職</w:t>
            </w:r>
          </w:p>
        </w:tc>
        <w:tc>
          <w:tcPr>
            <w:tcW w:w="6682" w:type="dxa"/>
            <w:vAlign w:val="center"/>
          </w:tcPr>
          <w:p w14:paraId="2F7DB5C2"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部</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課　</w:t>
            </w:r>
            <w:r w:rsidRPr="00346B95">
              <w:rPr>
                <w:rFonts w:ascii="Times New Roman" w:eastAsia="ＭＳ 明朝" w:hAnsi="Times New Roman" w:cs="Times New Roman"/>
                <w:color w:val="4472C4" w:themeColor="accent1"/>
                <w:kern w:val="0"/>
                <w:szCs w:val="21"/>
              </w:rPr>
              <w:t>○○</w:t>
            </w:r>
          </w:p>
        </w:tc>
      </w:tr>
      <w:tr w:rsidR="005404E2" w:rsidRPr="00346B95" w14:paraId="2A34AE47" w14:textId="77777777" w:rsidTr="001C2FF5">
        <w:trPr>
          <w:cantSplit/>
          <w:trHeight w:val="340"/>
        </w:trPr>
        <w:tc>
          <w:tcPr>
            <w:tcW w:w="1813" w:type="dxa"/>
            <w:tcBorders>
              <w:bottom w:val="single" w:sz="8" w:space="0" w:color="auto"/>
            </w:tcBorders>
            <w:vAlign w:val="center"/>
          </w:tcPr>
          <w:p w14:paraId="553FB324"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電話番号</w:t>
            </w:r>
          </w:p>
        </w:tc>
        <w:tc>
          <w:tcPr>
            <w:tcW w:w="6682" w:type="dxa"/>
            <w:tcBorders>
              <w:bottom w:val="single" w:sz="8" w:space="0" w:color="auto"/>
            </w:tcBorders>
            <w:vAlign w:val="center"/>
          </w:tcPr>
          <w:p w14:paraId="07C84CBD"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XX-XXXX-XXXX</w:t>
            </w:r>
          </w:p>
        </w:tc>
      </w:tr>
      <w:tr w:rsidR="005404E2" w:rsidRPr="00346B95" w14:paraId="25037F22" w14:textId="77777777" w:rsidTr="001C2FF5">
        <w:trPr>
          <w:cantSplit/>
          <w:trHeight w:val="340"/>
        </w:trPr>
        <w:tc>
          <w:tcPr>
            <w:tcW w:w="1813" w:type="dxa"/>
            <w:tcBorders>
              <w:bottom w:val="double" w:sz="4" w:space="0" w:color="auto"/>
            </w:tcBorders>
            <w:vAlign w:val="center"/>
          </w:tcPr>
          <w:p w14:paraId="420E9570"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E-mail</w:t>
            </w:r>
          </w:p>
        </w:tc>
        <w:tc>
          <w:tcPr>
            <w:tcW w:w="6682" w:type="dxa"/>
            <w:tcBorders>
              <w:bottom w:val="double" w:sz="4" w:space="0" w:color="auto"/>
            </w:tcBorders>
            <w:vAlign w:val="center"/>
          </w:tcPr>
          <w:p w14:paraId="4487B3A4"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YYY@YY.jp</w:t>
            </w:r>
          </w:p>
        </w:tc>
      </w:tr>
      <w:tr w:rsidR="005404E2" w:rsidRPr="00346B95" w14:paraId="1203E6B0" w14:textId="77777777" w:rsidTr="001C2FF5">
        <w:trPr>
          <w:cantSplit/>
          <w:trHeight w:val="340"/>
        </w:trPr>
        <w:tc>
          <w:tcPr>
            <w:tcW w:w="1813" w:type="dxa"/>
            <w:tcBorders>
              <w:top w:val="double" w:sz="4" w:space="0" w:color="auto"/>
              <w:bottom w:val="single" w:sz="8" w:space="0" w:color="auto"/>
            </w:tcBorders>
            <w:vAlign w:val="center"/>
          </w:tcPr>
          <w:p w14:paraId="12310C0D"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氏名</w:t>
            </w:r>
          </w:p>
        </w:tc>
        <w:tc>
          <w:tcPr>
            <w:tcW w:w="6682" w:type="dxa"/>
            <w:tcBorders>
              <w:top w:val="double" w:sz="4" w:space="0" w:color="auto"/>
              <w:bottom w:val="single" w:sz="8" w:space="0" w:color="auto"/>
            </w:tcBorders>
            <w:vAlign w:val="center"/>
          </w:tcPr>
          <w:p w14:paraId="7EA81A3F"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　</w:t>
            </w:r>
            <w:r w:rsidRPr="00346B95">
              <w:rPr>
                <w:rFonts w:ascii="Times New Roman" w:eastAsia="ＭＳ 明朝" w:hAnsi="Times New Roman" w:cs="Times New Roman"/>
                <w:color w:val="4472C4" w:themeColor="accent1"/>
                <w:kern w:val="0"/>
                <w:szCs w:val="21"/>
              </w:rPr>
              <w:t>○○</w:t>
            </w:r>
          </w:p>
        </w:tc>
      </w:tr>
      <w:tr w:rsidR="005404E2" w:rsidRPr="00346B95" w14:paraId="063516AD" w14:textId="77777777" w:rsidTr="001C2FF5">
        <w:trPr>
          <w:cantSplit/>
          <w:trHeight w:val="340"/>
        </w:trPr>
        <w:tc>
          <w:tcPr>
            <w:tcW w:w="1813" w:type="dxa"/>
            <w:tcBorders>
              <w:top w:val="single" w:sz="8" w:space="0" w:color="auto"/>
            </w:tcBorders>
            <w:vAlign w:val="center"/>
          </w:tcPr>
          <w:p w14:paraId="3AB5B4E5"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e-Rad</w:t>
            </w:r>
            <w:r w:rsidRPr="00346B95">
              <w:rPr>
                <w:rFonts w:ascii="Times New Roman" w:eastAsia="ＭＳ 明朝" w:hAnsi="Times New Roman" w:cs="Times New Roman"/>
                <w:szCs w:val="21"/>
              </w:rPr>
              <w:t>番号</w:t>
            </w:r>
          </w:p>
        </w:tc>
        <w:tc>
          <w:tcPr>
            <w:tcW w:w="6682" w:type="dxa"/>
            <w:tcBorders>
              <w:top w:val="single" w:sz="8" w:space="0" w:color="auto"/>
            </w:tcBorders>
            <w:vAlign w:val="center"/>
          </w:tcPr>
          <w:p w14:paraId="67E98F8E"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p>
        </w:tc>
      </w:tr>
      <w:tr w:rsidR="005404E2" w:rsidRPr="00346B95" w14:paraId="41F42FD0" w14:textId="77777777" w:rsidTr="001C2FF5">
        <w:trPr>
          <w:cantSplit/>
          <w:trHeight w:val="340"/>
        </w:trPr>
        <w:tc>
          <w:tcPr>
            <w:tcW w:w="1813" w:type="dxa"/>
            <w:vAlign w:val="center"/>
          </w:tcPr>
          <w:p w14:paraId="3DB3A764"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所属部署・役職</w:t>
            </w:r>
          </w:p>
        </w:tc>
        <w:tc>
          <w:tcPr>
            <w:tcW w:w="6682" w:type="dxa"/>
            <w:vAlign w:val="center"/>
          </w:tcPr>
          <w:p w14:paraId="3029782D"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部</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課　</w:t>
            </w:r>
            <w:r w:rsidRPr="00346B95">
              <w:rPr>
                <w:rFonts w:ascii="Times New Roman" w:eastAsia="ＭＳ 明朝" w:hAnsi="Times New Roman" w:cs="Times New Roman"/>
                <w:color w:val="4472C4" w:themeColor="accent1"/>
                <w:kern w:val="0"/>
                <w:szCs w:val="21"/>
              </w:rPr>
              <w:t>○○</w:t>
            </w:r>
          </w:p>
        </w:tc>
      </w:tr>
      <w:tr w:rsidR="005404E2" w:rsidRPr="00346B95" w14:paraId="4CAA1B86" w14:textId="77777777" w:rsidTr="001C2FF5">
        <w:trPr>
          <w:cantSplit/>
          <w:trHeight w:val="340"/>
        </w:trPr>
        <w:tc>
          <w:tcPr>
            <w:tcW w:w="1813" w:type="dxa"/>
            <w:vAlign w:val="center"/>
          </w:tcPr>
          <w:p w14:paraId="4FDB13C1"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電話番号</w:t>
            </w:r>
          </w:p>
        </w:tc>
        <w:tc>
          <w:tcPr>
            <w:tcW w:w="6682" w:type="dxa"/>
            <w:vAlign w:val="center"/>
          </w:tcPr>
          <w:p w14:paraId="2291C11C"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XX-XXXX-XXXX</w:t>
            </w:r>
          </w:p>
        </w:tc>
      </w:tr>
      <w:tr w:rsidR="005404E2" w:rsidRPr="00346B95" w14:paraId="655AFC29" w14:textId="77777777" w:rsidTr="001C2FF5">
        <w:trPr>
          <w:cantSplit/>
          <w:trHeight w:val="340"/>
        </w:trPr>
        <w:tc>
          <w:tcPr>
            <w:tcW w:w="1813" w:type="dxa"/>
            <w:vAlign w:val="center"/>
          </w:tcPr>
          <w:p w14:paraId="34EEC10B"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E-mail</w:t>
            </w:r>
          </w:p>
        </w:tc>
        <w:tc>
          <w:tcPr>
            <w:tcW w:w="6682" w:type="dxa"/>
            <w:vAlign w:val="center"/>
          </w:tcPr>
          <w:p w14:paraId="467082E9"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YYY@YY.jp</w:t>
            </w:r>
          </w:p>
        </w:tc>
      </w:tr>
    </w:tbl>
    <w:p w14:paraId="5E58142E" w14:textId="77777777" w:rsidR="009C78AA" w:rsidRPr="00346B95" w:rsidRDefault="009C78AA" w:rsidP="00B327B0">
      <w:pPr>
        <w:rPr>
          <w:rFonts w:ascii="Times New Roman" w:eastAsia="ＭＳ 明朝" w:hAnsi="Times New Roman" w:cs="Times New Roman"/>
        </w:rPr>
      </w:pPr>
    </w:p>
    <w:p w14:paraId="027F9C8D" w14:textId="35E9C8A8" w:rsidR="00FA1B30" w:rsidRPr="00346B95" w:rsidRDefault="00FA1B30" w:rsidP="00C27B12">
      <w:pPr>
        <w:pStyle w:val="10"/>
        <w:numPr>
          <w:ilvl w:val="0"/>
          <w:numId w:val="1"/>
        </w:numPr>
        <w:rPr>
          <w:rFonts w:ascii="Times New Roman" w:eastAsia="ＭＳ 明朝" w:hAnsi="Times New Roman" w:cs="Times New Roman"/>
          <w:b/>
          <w:bCs/>
          <w:sz w:val="21"/>
          <w:szCs w:val="21"/>
        </w:rPr>
      </w:pPr>
      <w:r w:rsidRPr="00346B95">
        <w:rPr>
          <w:rFonts w:ascii="Times New Roman" w:eastAsia="ＭＳ 明朝" w:hAnsi="Times New Roman" w:cs="Times New Roman"/>
          <w:b/>
          <w:bCs/>
          <w:sz w:val="21"/>
          <w:szCs w:val="21"/>
        </w:rPr>
        <w:t>研究開発体制</w:t>
      </w:r>
    </w:p>
    <w:p w14:paraId="3D7B00E9" w14:textId="77777777" w:rsidR="00FA1B30" w:rsidRPr="00346B95" w:rsidRDefault="00FA1B30" w:rsidP="00582394">
      <w:pPr>
        <w:rPr>
          <w:rFonts w:ascii="Times New Roman" w:eastAsia="ＭＳ 明朝" w:hAnsi="Times New Roman" w:cs="Times New Roman"/>
          <w:b/>
          <w:bCs/>
          <w:szCs w:val="21"/>
        </w:rPr>
      </w:pPr>
    </w:p>
    <w:p w14:paraId="524F7B93" w14:textId="77777777" w:rsidR="00C55617" w:rsidRPr="00346B95" w:rsidRDefault="00C55617" w:rsidP="00C55617">
      <w:pPr>
        <w:rPr>
          <w:rFonts w:ascii="Times New Roman" w:eastAsia="ＭＳ 明朝" w:hAnsi="Times New Roman" w:cs="Times New Roman"/>
          <w:szCs w:val="21"/>
        </w:rPr>
      </w:pPr>
      <w:r w:rsidRPr="00346B95">
        <w:rPr>
          <w:rFonts w:ascii="Times New Roman" w:eastAsia="ＭＳ 明朝" w:hAnsi="Times New Roman" w:cs="Times New Roman"/>
          <w:szCs w:val="21"/>
        </w:rPr>
        <w:t>研究開発参加者リスト参照</w:t>
      </w:r>
    </w:p>
    <w:p w14:paraId="70464199" w14:textId="77777777" w:rsidR="00C55617" w:rsidRPr="00346B95" w:rsidRDefault="00C55617" w:rsidP="00582394">
      <w:pPr>
        <w:rPr>
          <w:rFonts w:ascii="Times New Roman" w:eastAsia="ＭＳ 明朝" w:hAnsi="Times New Roman" w:cs="Times New Roman"/>
          <w:b/>
          <w:bCs/>
          <w:szCs w:val="21"/>
        </w:rPr>
      </w:pPr>
    </w:p>
    <w:p w14:paraId="57F28189" w14:textId="7D41A9DC" w:rsidR="00C55617" w:rsidRPr="00346B95" w:rsidRDefault="00C55617" w:rsidP="00C55617">
      <w:pPr>
        <w:pStyle w:val="10"/>
        <w:numPr>
          <w:ilvl w:val="0"/>
          <w:numId w:val="1"/>
        </w:numPr>
        <w:rPr>
          <w:rFonts w:ascii="Times New Roman" w:eastAsia="ＭＳ 明朝" w:hAnsi="Times New Roman" w:cs="Times New Roman"/>
          <w:b/>
          <w:bCs/>
          <w:sz w:val="21"/>
          <w:szCs w:val="21"/>
        </w:rPr>
      </w:pPr>
      <w:r w:rsidRPr="00346B95">
        <w:rPr>
          <w:rFonts w:ascii="Times New Roman" w:eastAsia="ＭＳ 明朝" w:hAnsi="Times New Roman" w:cs="Times New Roman"/>
          <w:b/>
          <w:bCs/>
          <w:sz w:val="21"/>
          <w:szCs w:val="21"/>
        </w:rPr>
        <w:t>拠点伴走者</w:t>
      </w:r>
    </w:p>
    <w:p w14:paraId="0D60456E" w14:textId="6785ADC0" w:rsidR="00C55617" w:rsidRPr="00346B95" w:rsidRDefault="00E05198" w:rsidP="000C4729">
      <w:pPr>
        <w:pStyle w:val="a4"/>
        <w:numPr>
          <w:ilvl w:val="0"/>
          <w:numId w:val="5"/>
        </w:numPr>
        <w:ind w:leftChars="0"/>
        <w:rPr>
          <w:rFonts w:ascii="Times New Roman" w:eastAsia="ＭＳ 明朝" w:hAnsi="Times New Roman" w:cs="Times New Roman"/>
          <w:color w:val="4472C4" w:themeColor="accent1"/>
          <w:szCs w:val="21"/>
        </w:rPr>
      </w:pPr>
      <w:bookmarkStart w:id="2" w:name="_Hlk180160674"/>
      <w:bookmarkStart w:id="3" w:name="_Hlk181375916"/>
      <w:r w:rsidRPr="00346B95">
        <w:rPr>
          <w:rFonts w:ascii="Times New Roman" w:eastAsia="ＭＳ 明朝" w:hAnsi="Times New Roman" w:cs="Times New Roman"/>
          <w:color w:val="4472C4" w:themeColor="accent1"/>
          <w:szCs w:val="21"/>
        </w:rPr>
        <w:t>本項については拠点にて記載するため、</w:t>
      </w:r>
      <w:r w:rsidR="00E21D24" w:rsidRPr="00346B95">
        <w:rPr>
          <w:rFonts w:ascii="Times New Roman" w:eastAsia="ＭＳ 明朝" w:hAnsi="Times New Roman" w:cs="Times New Roman"/>
          <w:color w:val="4472C4" w:themeColor="accent1"/>
          <w:szCs w:val="21"/>
        </w:rPr>
        <w:t>提出する</w:t>
      </w:r>
      <w:r w:rsidRPr="00346B95">
        <w:rPr>
          <w:rFonts w:ascii="Times New Roman" w:eastAsia="ＭＳ 明朝" w:hAnsi="Times New Roman" w:cs="Times New Roman"/>
          <w:color w:val="4472C4" w:themeColor="accent1"/>
          <w:szCs w:val="21"/>
        </w:rPr>
        <w:t>時点では空欄で差し支えありません。</w:t>
      </w:r>
      <w:bookmarkEnd w:id="2"/>
    </w:p>
    <w:bookmarkEnd w:id="3"/>
    <w:p w14:paraId="41544C93" w14:textId="35F1AAFF" w:rsidR="00C55617" w:rsidRPr="00346B95" w:rsidRDefault="00C55617" w:rsidP="00C55617">
      <w:pPr>
        <w:pStyle w:val="a4"/>
        <w:numPr>
          <w:ilvl w:val="0"/>
          <w:numId w:val="5"/>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伴走者</w:t>
      </w:r>
      <w:r w:rsidR="00150B57">
        <w:rPr>
          <w:rFonts w:ascii="Times New Roman" w:eastAsia="ＭＳ 明朝" w:hAnsi="Times New Roman" w:cs="Times New Roman" w:hint="eastAsia"/>
          <w:color w:val="4472C4" w:themeColor="accent1"/>
          <w:szCs w:val="21"/>
        </w:rPr>
        <w:t>が複数の場合、行を追加して記載してください。</w:t>
      </w:r>
    </w:p>
    <w:p w14:paraId="53228A65" w14:textId="77777777" w:rsidR="005404E2" w:rsidRPr="00346B95" w:rsidRDefault="005404E2" w:rsidP="005404E2">
      <w:pPr>
        <w:rPr>
          <w:rFonts w:ascii="Times New Roman" w:eastAsia="ＭＳ 明朝" w:hAnsi="Times New Roman" w:cs="Times New Roman"/>
          <w:color w:val="4472C4" w:themeColor="accent1"/>
          <w:szCs w:val="21"/>
        </w:rPr>
      </w:pPr>
    </w:p>
    <w:tbl>
      <w:tblPr>
        <w:tblStyle w:val="a3"/>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1813"/>
        <w:gridCol w:w="6100"/>
      </w:tblGrid>
      <w:tr w:rsidR="005404E2" w:rsidRPr="00346B95" w14:paraId="24B4E4B7" w14:textId="77777777" w:rsidTr="001C2FF5">
        <w:trPr>
          <w:cantSplit/>
          <w:trHeight w:val="396"/>
        </w:trPr>
        <w:tc>
          <w:tcPr>
            <w:tcW w:w="582" w:type="dxa"/>
            <w:vMerge w:val="restart"/>
            <w:textDirection w:val="tbRlV"/>
            <w:vAlign w:val="center"/>
          </w:tcPr>
          <w:p w14:paraId="435F7E25" w14:textId="77777777" w:rsidR="005404E2" w:rsidRPr="00346B95" w:rsidRDefault="005404E2" w:rsidP="001C2FF5">
            <w:pPr>
              <w:spacing w:line="360" w:lineRule="exact"/>
              <w:ind w:left="113" w:right="113"/>
              <w:jc w:val="center"/>
              <w:rPr>
                <w:rFonts w:ascii="Times New Roman" w:eastAsia="ＭＳ 明朝" w:hAnsi="Times New Roman" w:cs="Times New Roman"/>
                <w:szCs w:val="21"/>
              </w:rPr>
            </w:pPr>
            <w:r w:rsidRPr="00346B95">
              <w:rPr>
                <w:rFonts w:ascii="Times New Roman" w:eastAsia="ＭＳ 明朝" w:hAnsi="Times New Roman" w:cs="Times New Roman"/>
                <w:szCs w:val="21"/>
              </w:rPr>
              <w:t>拠点伴走者</w:t>
            </w:r>
          </w:p>
        </w:tc>
        <w:tc>
          <w:tcPr>
            <w:tcW w:w="1813" w:type="dxa"/>
            <w:vAlign w:val="center"/>
          </w:tcPr>
          <w:p w14:paraId="41773CE4"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氏名</w:t>
            </w:r>
          </w:p>
        </w:tc>
        <w:tc>
          <w:tcPr>
            <w:tcW w:w="6100" w:type="dxa"/>
            <w:vAlign w:val="center"/>
          </w:tcPr>
          <w:p w14:paraId="1667BC70"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　</w:t>
            </w:r>
            <w:r w:rsidRPr="00346B95">
              <w:rPr>
                <w:rFonts w:ascii="Times New Roman" w:eastAsia="ＭＳ 明朝" w:hAnsi="Times New Roman" w:cs="Times New Roman"/>
                <w:color w:val="4472C4" w:themeColor="accent1"/>
                <w:kern w:val="0"/>
                <w:szCs w:val="21"/>
              </w:rPr>
              <w:t>○○</w:t>
            </w:r>
          </w:p>
        </w:tc>
      </w:tr>
      <w:tr w:rsidR="005404E2" w:rsidRPr="00346B95" w14:paraId="1275AF3F" w14:textId="77777777" w:rsidTr="001C2FF5">
        <w:trPr>
          <w:cantSplit/>
          <w:trHeight w:val="340"/>
        </w:trPr>
        <w:tc>
          <w:tcPr>
            <w:tcW w:w="582" w:type="dxa"/>
            <w:vMerge/>
            <w:vAlign w:val="center"/>
          </w:tcPr>
          <w:p w14:paraId="4AB6F3A8" w14:textId="77777777" w:rsidR="005404E2" w:rsidRPr="00346B95" w:rsidRDefault="005404E2" w:rsidP="001C2FF5">
            <w:pPr>
              <w:spacing w:line="360" w:lineRule="exact"/>
              <w:jc w:val="center"/>
              <w:rPr>
                <w:rFonts w:ascii="Times New Roman" w:eastAsia="ＭＳ 明朝" w:hAnsi="Times New Roman" w:cs="Times New Roman"/>
                <w:b/>
                <w:bCs/>
                <w:szCs w:val="21"/>
              </w:rPr>
            </w:pPr>
          </w:p>
        </w:tc>
        <w:tc>
          <w:tcPr>
            <w:tcW w:w="1813" w:type="dxa"/>
            <w:vAlign w:val="center"/>
          </w:tcPr>
          <w:p w14:paraId="67AE5031"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所属機関</w:t>
            </w:r>
          </w:p>
          <w:p w14:paraId="254751AD"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（正式名称）</w:t>
            </w:r>
          </w:p>
        </w:tc>
        <w:tc>
          <w:tcPr>
            <w:tcW w:w="6100" w:type="dxa"/>
            <w:vAlign w:val="center"/>
          </w:tcPr>
          <w:p w14:paraId="3C152693"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法人</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大学</w:t>
            </w:r>
          </w:p>
        </w:tc>
      </w:tr>
      <w:tr w:rsidR="005404E2" w:rsidRPr="00346B95" w14:paraId="62AA5250" w14:textId="77777777" w:rsidTr="001C2FF5">
        <w:trPr>
          <w:cantSplit/>
          <w:trHeight w:val="340"/>
        </w:trPr>
        <w:tc>
          <w:tcPr>
            <w:tcW w:w="582" w:type="dxa"/>
            <w:vMerge/>
            <w:vAlign w:val="center"/>
          </w:tcPr>
          <w:p w14:paraId="47D0AF32" w14:textId="77777777" w:rsidR="005404E2" w:rsidRPr="00346B95" w:rsidRDefault="005404E2" w:rsidP="001C2FF5">
            <w:pPr>
              <w:spacing w:line="360" w:lineRule="exact"/>
              <w:jc w:val="center"/>
              <w:rPr>
                <w:rFonts w:ascii="Times New Roman" w:eastAsia="ＭＳ 明朝" w:hAnsi="Times New Roman" w:cs="Times New Roman"/>
                <w:b/>
                <w:bCs/>
                <w:szCs w:val="21"/>
              </w:rPr>
            </w:pPr>
          </w:p>
        </w:tc>
        <w:tc>
          <w:tcPr>
            <w:tcW w:w="1813" w:type="dxa"/>
            <w:vAlign w:val="center"/>
          </w:tcPr>
          <w:p w14:paraId="2BDDEA8E"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所属部署・役職</w:t>
            </w:r>
          </w:p>
        </w:tc>
        <w:tc>
          <w:tcPr>
            <w:tcW w:w="6100" w:type="dxa"/>
            <w:vAlign w:val="center"/>
          </w:tcPr>
          <w:p w14:paraId="7B7C17CF"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部</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課　</w:t>
            </w:r>
            <w:r w:rsidRPr="00346B95">
              <w:rPr>
                <w:rFonts w:ascii="Times New Roman" w:eastAsia="ＭＳ 明朝" w:hAnsi="Times New Roman" w:cs="Times New Roman"/>
                <w:color w:val="4472C4" w:themeColor="accent1"/>
                <w:kern w:val="0"/>
                <w:szCs w:val="21"/>
              </w:rPr>
              <w:t>○○</w:t>
            </w:r>
          </w:p>
        </w:tc>
      </w:tr>
      <w:tr w:rsidR="005404E2" w:rsidRPr="00346B95" w14:paraId="47C49A9E" w14:textId="77777777" w:rsidTr="001C2FF5">
        <w:trPr>
          <w:cantSplit/>
          <w:trHeight w:val="446"/>
        </w:trPr>
        <w:tc>
          <w:tcPr>
            <w:tcW w:w="582" w:type="dxa"/>
            <w:vMerge/>
            <w:vAlign w:val="center"/>
          </w:tcPr>
          <w:p w14:paraId="3B24B97B" w14:textId="77777777" w:rsidR="005404E2" w:rsidRPr="00346B95" w:rsidRDefault="005404E2" w:rsidP="001C2FF5">
            <w:pPr>
              <w:spacing w:line="360" w:lineRule="exact"/>
              <w:jc w:val="center"/>
              <w:rPr>
                <w:rFonts w:ascii="Times New Roman" w:eastAsia="ＭＳ 明朝" w:hAnsi="Times New Roman" w:cs="Times New Roman"/>
                <w:b/>
                <w:bCs/>
                <w:szCs w:val="21"/>
              </w:rPr>
            </w:pPr>
          </w:p>
        </w:tc>
        <w:tc>
          <w:tcPr>
            <w:tcW w:w="1813" w:type="dxa"/>
            <w:vAlign w:val="center"/>
          </w:tcPr>
          <w:p w14:paraId="0AEC652D"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住所</w:t>
            </w:r>
          </w:p>
        </w:tc>
        <w:tc>
          <w:tcPr>
            <w:tcW w:w="6100" w:type="dxa"/>
            <w:vAlign w:val="center"/>
          </w:tcPr>
          <w:p w14:paraId="29F21962"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szCs w:val="21"/>
              </w:rPr>
              <w:t>〒</w:t>
            </w:r>
            <w:r w:rsidRPr="00346B95">
              <w:rPr>
                <w:rFonts w:ascii="Times New Roman" w:eastAsia="ＭＳ 明朝" w:hAnsi="Times New Roman" w:cs="Times New Roman"/>
                <w:color w:val="4472C4" w:themeColor="accent1"/>
                <w:kern w:val="0"/>
                <w:szCs w:val="21"/>
              </w:rPr>
              <w:t>XXX-XXXX  ○○</w:t>
            </w:r>
            <w:r w:rsidRPr="00346B95">
              <w:rPr>
                <w:rFonts w:ascii="Times New Roman" w:eastAsia="ＭＳ 明朝" w:hAnsi="Times New Roman" w:cs="Times New Roman"/>
                <w:color w:val="4472C4" w:themeColor="accent1"/>
                <w:kern w:val="0"/>
                <w:szCs w:val="21"/>
              </w:rPr>
              <w:t>県</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市</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町・・・・</w:t>
            </w:r>
          </w:p>
        </w:tc>
      </w:tr>
      <w:tr w:rsidR="005404E2" w:rsidRPr="00346B95" w14:paraId="202E3823" w14:textId="77777777" w:rsidTr="001C2FF5">
        <w:trPr>
          <w:cantSplit/>
          <w:trHeight w:val="340"/>
        </w:trPr>
        <w:tc>
          <w:tcPr>
            <w:tcW w:w="582" w:type="dxa"/>
            <w:vMerge/>
            <w:vAlign w:val="center"/>
          </w:tcPr>
          <w:p w14:paraId="5C6C8D51" w14:textId="77777777" w:rsidR="005404E2" w:rsidRPr="00346B95" w:rsidRDefault="005404E2" w:rsidP="001C2FF5">
            <w:pPr>
              <w:spacing w:line="360" w:lineRule="exact"/>
              <w:jc w:val="center"/>
              <w:rPr>
                <w:rFonts w:ascii="Times New Roman" w:eastAsia="ＭＳ 明朝" w:hAnsi="Times New Roman" w:cs="Times New Roman"/>
                <w:b/>
                <w:bCs/>
                <w:szCs w:val="21"/>
              </w:rPr>
            </w:pPr>
          </w:p>
        </w:tc>
        <w:tc>
          <w:tcPr>
            <w:tcW w:w="1813" w:type="dxa"/>
            <w:vAlign w:val="center"/>
          </w:tcPr>
          <w:p w14:paraId="4B76482C"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電話番号</w:t>
            </w:r>
          </w:p>
        </w:tc>
        <w:tc>
          <w:tcPr>
            <w:tcW w:w="6100" w:type="dxa"/>
            <w:vAlign w:val="center"/>
          </w:tcPr>
          <w:p w14:paraId="13BBA178" w14:textId="77777777" w:rsidR="005404E2" w:rsidRPr="00346B95" w:rsidRDefault="005404E2" w:rsidP="001C2FF5">
            <w:pPr>
              <w:spacing w:line="360" w:lineRule="exact"/>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kern w:val="0"/>
                <w:szCs w:val="21"/>
              </w:rPr>
              <w:t>XX-XXXX-XXXX</w:t>
            </w:r>
          </w:p>
        </w:tc>
      </w:tr>
      <w:tr w:rsidR="005404E2" w:rsidRPr="00346B95" w14:paraId="6028F9CD" w14:textId="77777777" w:rsidTr="001C2FF5">
        <w:trPr>
          <w:cantSplit/>
          <w:trHeight w:val="340"/>
        </w:trPr>
        <w:tc>
          <w:tcPr>
            <w:tcW w:w="582" w:type="dxa"/>
            <w:vMerge/>
            <w:vAlign w:val="center"/>
          </w:tcPr>
          <w:p w14:paraId="282C4B64" w14:textId="77777777" w:rsidR="005404E2" w:rsidRPr="00346B95" w:rsidRDefault="005404E2" w:rsidP="001C2FF5">
            <w:pPr>
              <w:spacing w:line="360" w:lineRule="exact"/>
              <w:jc w:val="center"/>
              <w:rPr>
                <w:rFonts w:ascii="Times New Roman" w:eastAsia="ＭＳ 明朝" w:hAnsi="Times New Roman" w:cs="Times New Roman"/>
                <w:b/>
                <w:bCs/>
                <w:szCs w:val="21"/>
              </w:rPr>
            </w:pPr>
          </w:p>
        </w:tc>
        <w:tc>
          <w:tcPr>
            <w:tcW w:w="1813" w:type="dxa"/>
            <w:vAlign w:val="center"/>
          </w:tcPr>
          <w:p w14:paraId="46550967"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E-mail</w:t>
            </w:r>
          </w:p>
        </w:tc>
        <w:tc>
          <w:tcPr>
            <w:tcW w:w="6100" w:type="dxa"/>
            <w:vAlign w:val="center"/>
          </w:tcPr>
          <w:p w14:paraId="47569899"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YYY@YY.jp</w:t>
            </w:r>
          </w:p>
        </w:tc>
      </w:tr>
      <w:tr w:rsidR="005404E2" w:rsidRPr="00346B95" w14:paraId="72F23144" w14:textId="77777777" w:rsidTr="001C2FF5">
        <w:trPr>
          <w:cantSplit/>
          <w:trHeight w:val="340"/>
        </w:trPr>
        <w:tc>
          <w:tcPr>
            <w:tcW w:w="582" w:type="dxa"/>
            <w:vMerge w:val="restart"/>
            <w:textDirection w:val="tbRlV"/>
            <w:vAlign w:val="center"/>
          </w:tcPr>
          <w:p w14:paraId="1F040D9C" w14:textId="77777777" w:rsidR="005404E2" w:rsidRPr="00346B95" w:rsidRDefault="005404E2" w:rsidP="001C2FF5">
            <w:pPr>
              <w:spacing w:line="360" w:lineRule="exact"/>
              <w:ind w:left="113" w:right="113"/>
              <w:jc w:val="center"/>
              <w:rPr>
                <w:rFonts w:ascii="Times New Roman" w:eastAsia="ＭＳ 明朝" w:hAnsi="Times New Roman" w:cs="Times New Roman"/>
                <w:szCs w:val="21"/>
              </w:rPr>
            </w:pPr>
            <w:r w:rsidRPr="00346B95">
              <w:rPr>
                <w:rFonts w:ascii="Times New Roman" w:eastAsia="ＭＳ 明朝" w:hAnsi="Times New Roman" w:cs="Times New Roman"/>
                <w:szCs w:val="21"/>
              </w:rPr>
              <w:t>契約事務担当者</w:t>
            </w:r>
          </w:p>
        </w:tc>
        <w:tc>
          <w:tcPr>
            <w:tcW w:w="1813" w:type="dxa"/>
            <w:vAlign w:val="center"/>
          </w:tcPr>
          <w:p w14:paraId="798ACEDE"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氏名</w:t>
            </w:r>
          </w:p>
        </w:tc>
        <w:tc>
          <w:tcPr>
            <w:tcW w:w="6100" w:type="dxa"/>
            <w:vAlign w:val="center"/>
          </w:tcPr>
          <w:p w14:paraId="5D2F1980"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　</w:t>
            </w:r>
            <w:r w:rsidRPr="00346B95">
              <w:rPr>
                <w:rFonts w:ascii="Times New Roman" w:eastAsia="ＭＳ 明朝" w:hAnsi="Times New Roman" w:cs="Times New Roman"/>
                <w:color w:val="4472C4" w:themeColor="accent1"/>
                <w:kern w:val="0"/>
                <w:szCs w:val="21"/>
              </w:rPr>
              <w:t xml:space="preserve">○○ </w:t>
            </w:r>
          </w:p>
        </w:tc>
      </w:tr>
      <w:tr w:rsidR="005404E2" w:rsidRPr="00346B95" w14:paraId="57709346" w14:textId="77777777" w:rsidTr="001C2FF5">
        <w:trPr>
          <w:cantSplit/>
          <w:trHeight w:val="340"/>
        </w:trPr>
        <w:tc>
          <w:tcPr>
            <w:tcW w:w="582" w:type="dxa"/>
            <w:vMerge/>
            <w:vAlign w:val="center"/>
          </w:tcPr>
          <w:p w14:paraId="505901E0"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01A9D81A"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所属機関</w:t>
            </w:r>
          </w:p>
          <w:p w14:paraId="6BD41C3C"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（正式名称）</w:t>
            </w:r>
          </w:p>
        </w:tc>
        <w:tc>
          <w:tcPr>
            <w:tcW w:w="6100" w:type="dxa"/>
            <w:vAlign w:val="center"/>
          </w:tcPr>
          <w:p w14:paraId="434C0BE1"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法人</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大学</w:t>
            </w:r>
          </w:p>
        </w:tc>
      </w:tr>
      <w:tr w:rsidR="005404E2" w:rsidRPr="00346B95" w14:paraId="78842CCF" w14:textId="77777777" w:rsidTr="001C2FF5">
        <w:trPr>
          <w:cantSplit/>
          <w:trHeight w:val="340"/>
        </w:trPr>
        <w:tc>
          <w:tcPr>
            <w:tcW w:w="582" w:type="dxa"/>
            <w:vMerge/>
            <w:vAlign w:val="center"/>
          </w:tcPr>
          <w:p w14:paraId="14CECAC9"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5C463924"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所属部署・役職</w:t>
            </w:r>
          </w:p>
        </w:tc>
        <w:tc>
          <w:tcPr>
            <w:tcW w:w="6100" w:type="dxa"/>
            <w:vAlign w:val="center"/>
          </w:tcPr>
          <w:p w14:paraId="0D0AF5CB" w14:textId="77777777" w:rsidR="005404E2" w:rsidRPr="00346B95" w:rsidRDefault="005404E2" w:rsidP="001C2FF5">
            <w:pPr>
              <w:spacing w:line="360" w:lineRule="exact"/>
              <w:rPr>
                <w:rFonts w:ascii="Times New Roman" w:eastAsia="ＭＳ 明朝" w:hAnsi="Times New Roman" w:cs="Times New Roman"/>
                <w:color w:val="4472C4" w:themeColor="accent1"/>
                <w:kern w:val="0"/>
                <w:szCs w:val="21"/>
              </w:rPr>
            </w:pP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部</w:t>
            </w:r>
            <w:r w:rsidRPr="00346B95">
              <w:rPr>
                <w:rFonts w:ascii="Times New Roman" w:eastAsia="ＭＳ 明朝" w:hAnsi="Times New Roman" w:cs="Times New Roman"/>
                <w:color w:val="4472C4" w:themeColor="accent1"/>
                <w:kern w:val="0"/>
                <w:szCs w:val="21"/>
              </w:rPr>
              <w:t>○○</w:t>
            </w:r>
            <w:r w:rsidRPr="00346B95">
              <w:rPr>
                <w:rFonts w:ascii="Times New Roman" w:eastAsia="ＭＳ 明朝" w:hAnsi="Times New Roman" w:cs="Times New Roman"/>
                <w:color w:val="4472C4" w:themeColor="accent1"/>
                <w:kern w:val="0"/>
                <w:szCs w:val="21"/>
              </w:rPr>
              <w:t xml:space="preserve">課　</w:t>
            </w:r>
            <w:r w:rsidRPr="00346B95">
              <w:rPr>
                <w:rFonts w:ascii="Times New Roman" w:eastAsia="ＭＳ 明朝" w:hAnsi="Times New Roman" w:cs="Times New Roman"/>
                <w:color w:val="4472C4" w:themeColor="accent1"/>
                <w:kern w:val="0"/>
                <w:szCs w:val="21"/>
              </w:rPr>
              <w:t>○○</w:t>
            </w:r>
          </w:p>
        </w:tc>
      </w:tr>
      <w:tr w:rsidR="005404E2" w:rsidRPr="00346B95" w14:paraId="5EE3CCFF" w14:textId="77777777" w:rsidTr="001C2FF5">
        <w:trPr>
          <w:cantSplit/>
          <w:trHeight w:val="340"/>
        </w:trPr>
        <w:tc>
          <w:tcPr>
            <w:tcW w:w="582" w:type="dxa"/>
            <w:vMerge/>
            <w:vAlign w:val="center"/>
          </w:tcPr>
          <w:p w14:paraId="01B7E6A8"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07186C6A"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電話番号</w:t>
            </w:r>
          </w:p>
        </w:tc>
        <w:tc>
          <w:tcPr>
            <w:tcW w:w="6100" w:type="dxa"/>
            <w:vAlign w:val="center"/>
          </w:tcPr>
          <w:p w14:paraId="4F03C685" w14:textId="77777777" w:rsidR="005404E2" w:rsidRPr="00346B95" w:rsidRDefault="005404E2" w:rsidP="001C2FF5">
            <w:pPr>
              <w:spacing w:line="360" w:lineRule="exact"/>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kern w:val="0"/>
                <w:szCs w:val="21"/>
              </w:rPr>
              <w:t>XX-XXXX-XXXX</w:t>
            </w:r>
          </w:p>
        </w:tc>
      </w:tr>
      <w:tr w:rsidR="005404E2" w:rsidRPr="00346B95" w14:paraId="6315FBF9" w14:textId="77777777" w:rsidTr="001C2FF5">
        <w:trPr>
          <w:cantSplit/>
          <w:trHeight w:val="340"/>
        </w:trPr>
        <w:tc>
          <w:tcPr>
            <w:tcW w:w="582" w:type="dxa"/>
            <w:vMerge/>
            <w:vAlign w:val="center"/>
          </w:tcPr>
          <w:p w14:paraId="643C4ABF" w14:textId="77777777" w:rsidR="005404E2" w:rsidRPr="00346B95" w:rsidRDefault="005404E2" w:rsidP="001C2FF5">
            <w:pPr>
              <w:spacing w:line="360" w:lineRule="exact"/>
              <w:jc w:val="center"/>
              <w:rPr>
                <w:rFonts w:ascii="Times New Roman" w:eastAsia="ＭＳ 明朝" w:hAnsi="Times New Roman" w:cs="Times New Roman"/>
                <w:szCs w:val="21"/>
              </w:rPr>
            </w:pPr>
          </w:p>
        </w:tc>
        <w:tc>
          <w:tcPr>
            <w:tcW w:w="1813" w:type="dxa"/>
            <w:vAlign w:val="center"/>
          </w:tcPr>
          <w:p w14:paraId="780C61BE" w14:textId="77777777" w:rsidR="005404E2" w:rsidRPr="00346B95" w:rsidRDefault="005404E2" w:rsidP="001C2FF5">
            <w:pPr>
              <w:spacing w:line="36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E-mail</w:t>
            </w:r>
          </w:p>
        </w:tc>
        <w:tc>
          <w:tcPr>
            <w:tcW w:w="6100" w:type="dxa"/>
            <w:vAlign w:val="center"/>
          </w:tcPr>
          <w:p w14:paraId="0E0EA67F" w14:textId="77777777" w:rsidR="005404E2" w:rsidRPr="00346B95" w:rsidRDefault="005404E2" w:rsidP="001C2FF5">
            <w:pPr>
              <w:spacing w:line="360" w:lineRule="exact"/>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kern w:val="0"/>
                <w:szCs w:val="21"/>
              </w:rPr>
              <w:t>YYY@YY.jp</w:t>
            </w:r>
          </w:p>
        </w:tc>
      </w:tr>
    </w:tbl>
    <w:p w14:paraId="59AB2272" w14:textId="77777777" w:rsidR="005404E2" w:rsidRPr="00346B95" w:rsidRDefault="005404E2" w:rsidP="005404E2">
      <w:pPr>
        <w:rPr>
          <w:rFonts w:ascii="Times New Roman" w:eastAsia="ＭＳ 明朝" w:hAnsi="Times New Roman" w:cs="Times New Roman"/>
          <w:color w:val="4472C4" w:themeColor="accent1"/>
          <w:szCs w:val="21"/>
        </w:rPr>
      </w:pPr>
    </w:p>
    <w:p w14:paraId="0501C79D" w14:textId="77777777" w:rsidR="005404E2" w:rsidRPr="00346B95" w:rsidRDefault="005404E2" w:rsidP="005404E2">
      <w:pPr>
        <w:rPr>
          <w:rFonts w:ascii="Times New Roman" w:eastAsia="ＭＳ 明朝" w:hAnsi="Times New Roman" w:cs="Times New Roman"/>
          <w:color w:val="4472C4" w:themeColor="accent1"/>
          <w:szCs w:val="21"/>
        </w:rPr>
      </w:pPr>
    </w:p>
    <w:p w14:paraId="04BD7D7F" w14:textId="68DA4461" w:rsidR="00DF4918" w:rsidRPr="00346B95" w:rsidRDefault="00DF4918" w:rsidP="00DF4918">
      <w:pPr>
        <w:pStyle w:val="10"/>
        <w:numPr>
          <w:ilvl w:val="0"/>
          <w:numId w:val="1"/>
        </w:numPr>
        <w:rPr>
          <w:rFonts w:ascii="Times New Roman" w:eastAsia="ＭＳ 明朝" w:hAnsi="Times New Roman" w:cs="Times New Roman"/>
          <w:b/>
          <w:bCs/>
          <w:sz w:val="21"/>
          <w:szCs w:val="21"/>
        </w:rPr>
      </w:pPr>
      <w:r w:rsidRPr="00346B95">
        <w:rPr>
          <w:rFonts w:ascii="Times New Roman" w:eastAsia="ＭＳ 明朝" w:hAnsi="Times New Roman" w:cs="Times New Roman"/>
          <w:b/>
          <w:bCs/>
          <w:sz w:val="21"/>
          <w:szCs w:val="21"/>
        </w:rPr>
        <w:t>研究概要</w:t>
      </w:r>
    </w:p>
    <w:p w14:paraId="703F4995" w14:textId="77777777" w:rsidR="00DF4918" w:rsidRPr="00346B95" w:rsidRDefault="00DF4918" w:rsidP="006F208B">
      <w:pPr>
        <w:rPr>
          <w:rFonts w:ascii="Times New Roman" w:eastAsia="ＭＳ 明朝" w:hAnsi="Times New Roman" w:cs="Times New Roman"/>
          <w:szCs w:val="21"/>
        </w:rPr>
      </w:pPr>
    </w:p>
    <w:tbl>
      <w:tblPr>
        <w:tblStyle w:val="a3"/>
        <w:tblW w:w="8484" w:type="dxa"/>
        <w:tblLook w:val="01E0" w:firstRow="1" w:lastRow="1" w:firstColumn="1" w:lastColumn="1" w:noHBand="0" w:noVBand="0"/>
      </w:tblPr>
      <w:tblGrid>
        <w:gridCol w:w="416"/>
        <w:gridCol w:w="2835"/>
        <w:gridCol w:w="5233"/>
      </w:tblGrid>
      <w:tr w:rsidR="005404E2" w:rsidRPr="00346B95" w14:paraId="3F89A3FF" w14:textId="77777777" w:rsidTr="001C2FF5">
        <w:tc>
          <w:tcPr>
            <w:tcW w:w="8484" w:type="dxa"/>
            <w:gridSpan w:val="3"/>
            <w:tcBorders>
              <w:top w:val="single" w:sz="8" w:space="0" w:color="auto"/>
              <w:left w:val="single" w:sz="8" w:space="0" w:color="auto"/>
              <w:bottom w:val="single" w:sz="8" w:space="0" w:color="auto"/>
              <w:right w:val="single" w:sz="8" w:space="0" w:color="auto"/>
            </w:tcBorders>
          </w:tcPr>
          <w:p w14:paraId="69BE2B22" w14:textId="77777777" w:rsidR="005404E2" w:rsidRPr="00346B95" w:rsidRDefault="005404E2" w:rsidP="001C2FF5">
            <w:pPr>
              <w:pStyle w:val="a4"/>
              <w:numPr>
                <w:ilvl w:val="0"/>
                <w:numId w:val="37"/>
              </w:numPr>
              <w:spacing w:line="360" w:lineRule="exact"/>
              <w:ind w:leftChars="0"/>
              <w:jc w:val="left"/>
              <w:rPr>
                <w:rFonts w:ascii="Times New Roman" w:eastAsia="ＭＳ 明朝" w:hAnsi="Times New Roman" w:cs="Times New Roman"/>
                <w:b/>
                <w:bCs/>
                <w:szCs w:val="21"/>
              </w:rPr>
            </w:pPr>
            <w:r w:rsidRPr="00346B95">
              <w:rPr>
                <w:rFonts w:ascii="Times New Roman" w:eastAsia="ＭＳ 明朝" w:hAnsi="Times New Roman" w:cs="Times New Roman"/>
                <w:b/>
                <w:bCs/>
                <w:szCs w:val="21"/>
              </w:rPr>
              <w:t>モダリティ及び分類</w:t>
            </w:r>
          </w:p>
        </w:tc>
      </w:tr>
      <w:tr w:rsidR="005404E2" w:rsidRPr="00346B95" w14:paraId="2F61B852" w14:textId="77777777" w:rsidTr="001C2FF5">
        <w:tc>
          <w:tcPr>
            <w:tcW w:w="416" w:type="dxa"/>
            <w:tcBorders>
              <w:top w:val="single" w:sz="8" w:space="0" w:color="auto"/>
              <w:left w:val="single" w:sz="8" w:space="0" w:color="auto"/>
              <w:bottom w:val="single" w:sz="8" w:space="0" w:color="auto"/>
              <w:right w:val="nil"/>
            </w:tcBorders>
          </w:tcPr>
          <w:p w14:paraId="1E655604" w14:textId="77777777" w:rsidR="005404E2" w:rsidRPr="00346B95" w:rsidRDefault="005404E2" w:rsidP="001C2FF5">
            <w:pPr>
              <w:spacing w:line="360" w:lineRule="exact"/>
              <w:ind w:firstLineChars="152" w:firstLine="319"/>
              <w:jc w:val="center"/>
              <w:rPr>
                <w:rFonts w:ascii="Times New Roman" w:eastAsia="ＭＳ 明朝" w:hAnsi="Times New Roman" w:cs="Times New Roman"/>
                <w:szCs w:val="21"/>
              </w:rPr>
            </w:pPr>
          </w:p>
        </w:tc>
        <w:tc>
          <w:tcPr>
            <w:tcW w:w="2835" w:type="dxa"/>
            <w:tcBorders>
              <w:top w:val="single" w:sz="8" w:space="0" w:color="auto"/>
              <w:left w:val="nil"/>
              <w:bottom w:val="single" w:sz="8" w:space="0" w:color="auto"/>
              <w:right w:val="single" w:sz="8" w:space="0" w:color="auto"/>
            </w:tcBorders>
          </w:tcPr>
          <w:p w14:paraId="30A18BE7" w14:textId="77777777" w:rsidR="005404E2" w:rsidRPr="00346B95" w:rsidRDefault="005404E2" w:rsidP="001C2FF5">
            <w:pPr>
              <w:spacing w:line="360" w:lineRule="exact"/>
              <w:ind w:firstLineChars="252" w:firstLine="529"/>
              <w:rPr>
                <w:rFonts w:ascii="Times New Roman" w:eastAsia="ＭＳ 明朝" w:hAnsi="Times New Roman" w:cs="Times New Roman"/>
                <w:szCs w:val="21"/>
              </w:rPr>
            </w:pPr>
            <w:r w:rsidRPr="00346B95">
              <w:rPr>
                <w:rFonts w:ascii="Times New Roman" w:eastAsia="ＭＳ 明朝" w:hAnsi="Times New Roman" w:cs="Times New Roman"/>
                <w:szCs w:val="21"/>
              </w:rPr>
              <w:t>カテゴリー</w:t>
            </w:r>
          </w:p>
        </w:tc>
        <w:tc>
          <w:tcPr>
            <w:tcW w:w="5233" w:type="dxa"/>
            <w:tcBorders>
              <w:top w:val="single" w:sz="8" w:space="0" w:color="auto"/>
              <w:left w:val="single" w:sz="8" w:space="0" w:color="auto"/>
              <w:bottom w:val="single" w:sz="8" w:space="0" w:color="auto"/>
              <w:right w:val="single" w:sz="8" w:space="0" w:color="auto"/>
            </w:tcBorders>
          </w:tcPr>
          <w:p w14:paraId="4080FC74" w14:textId="77777777" w:rsidR="005404E2" w:rsidRPr="00346B95" w:rsidRDefault="005404E2" w:rsidP="001C2FF5">
            <w:pPr>
              <w:spacing w:line="360" w:lineRule="exact"/>
              <w:ind w:firstLineChars="83" w:firstLine="174"/>
              <w:jc w:val="center"/>
              <w:rPr>
                <w:rFonts w:ascii="Times New Roman" w:eastAsia="ＭＳ 明朝" w:hAnsi="Times New Roman" w:cs="Times New Roman"/>
                <w:szCs w:val="21"/>
              </w:rPr>
            </w:pPr>
            <w:r w:rsidRPr="00346B95">
              <w:rPr>
                <w:rFonts w:ascii="Times New Roman" w:eastAsia="ＭＳ 明朝" w:hAnsi="Times New Roman" w:cs="Times New Roman"/>
                <w:szCs w:val="21"/>
              </w:rPr>
              <w:t>分類</w:t>
            </w:r>
          </w:p>
        </w:tc>
      </w:tr>
      <w:tr w:rsidR="005404E2" w:rsidRPr="00346B95" w14:paraId="15DBCCEF" w14:textId="77777777" w:rsidTr="001C2FF5">
        <w:tc>
          <w:tcPr>
            <w:tcW w:w="416" w:type="dxa"/>
            <w:tcBorders>
              <w:top w:val="single" w:sz="8" w:space="0" w:color="auto"/>
              <w:left w:val="single" w:sz="8" w:space="0" w:color="auto"/>
              <w:bottom w:val="single" w:sz="8" w:space="0" w:color="auto"/>
              <w:right w:val="nil"/>
            </w:tcBorders>
          </w:tcPr>
          <w:p w14:paraId="52E8F4E2" w14:textId="77777777" w:rsidR="005404E2" w:rsidRPr="00346B95" w:rsidRDefault="005404E2" w:rsidP="001C2FF5">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4E076CCD" w14:textId="77777777" w:rsidR="005404E2" w:rsidRPr="00346B95" w:rsidRDefault="00000000" w:rsidP="001C2FF5">
            <w:pPr>
              <w:spacing w:line="360" w:lineRule="exact"/>
              <w:ind w:firstLineChars="85" w:firstLine="178"/>
              <w:jc w:val="left"/>
              <w:rPr>
                <w:rFonts w:ascii="Times New Roman" w:eastAsia="ＭＳ 明朝" w:hAnsi="Times New Roman" w:cs="Times New Roman"/>
                <w:szCs w:val="21"/>
              </w:rPr>
            </w:pPr>
            <w:sdt>
              <w:sdtPr>
                <w:rPr>
                  <w:rFonts w:ascii="Times New Roman" w:eastAsia="ＭＳ 明朝" w:hAnsi="Times New Roman" w:cs="Times New Roman"/>
                  <w:color w:val="000000" w:themeColor="text1"/>
                </w:rPr>
                <w:id w:val="-1155534638"/>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color w:val="000000" w:themeColor="text1"/>
                  </w:rPr>
                  <w:t>☐</w:t>
                </w:r>
              </w:sdtContent>
            </w:sdt>
            <w:r w:rsidR="005404E2" w:rsidRPr="00346B95">
              <w:rPr>
                <w:rFonts w:ascii="Times New Roman" w:eastAsia="ＭＳ 明朝" w:hAnsi="Times New Roman" w:cs="Times New Roman"/>
                <w:color w:val="000000" w:themeColor="text1"/>
              </w:rPr>
              <w:t xml:space="preserve">　医薬品</w:t>
            </w:r>
          </w:p>
        </w:tc>
        <w:tc>
          <w:tcPr>
            <w:tcW w:w="5233" w:type="dxa"/>
            <w:tcBorders>
              <w:top w:val="single" w:sz="8" w:space="0" w:color="auto"/>
              <w:left w:val="single" w:sz="8" w:space="0" w:color="auto"/>
              <w:bottom w:val="single" w:sz="8" w:space="0" w:color="auto"/>
              <w:right w:val="single" w:sz="8" w:space="0" w:color="auto"/>
            </w:tcBorders>
          </w:tcPr>
          <w:p w14:paraId="0DE5C121" w14:textId="77777777" w:rsidR="005404E2" w:rsidRPr="00346B95" w:rsidRDefault="00000000" w:rsidP="001C2FF5">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256173911"/>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低分子化合物</w:t>
            </w:r>
            <w:r w:rsidR="005404E2" w:rsidRPr="00346B95">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1336812091"/>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抗体</w:t>
            </w:r>
            <w:r w:rsidR="005404E2" w:rsidRPr="00346B95">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1882045306"/>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核酸</w:t>
            </w:r>
          </w:p>
          <w:p w14:paraId="422EBB7F" w14:textId="77777777" w:rsidR="005404E2" w:rsidRPr="00346B95" w:rsidRDefault="00000000" w:rsidP="001C2FF5">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609044509"/>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中分子（ペプチド等）</w:t>
            </w:r>
            <w:sdt>
              <w:sdtPr>
                <w:rPr>
                  <w:rFonts w:ascii="Times New Roman" w:eastAsia="ＭＳ 明朝" w:hAnsi="Times New Roman" w:cs="Times New Roman"/>
                  <w:szCs w:val="21"/>
                </w:rPr>
                <w:id w:val="1896847130"/>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その他（</w:t>
            </w:r>
            <w:r w:rsidR="005404E2" w:rsidRPr="00346B95">
              <w:rPr>
                <w:rFonts w:ascii="Times New Roman" w:eastAsia="ＭＳ 明朝" w:hAnsi="Times New Roman" w:cs="Times New Roman"/>
                <w:szCs w:val="21"/>
              </w:rPr>
              <w:t xml:space="preserve">        </w:t>
            </w:r>
            <w:r w:rsidR="005404E2" w:rsidRPr="00346B95">
              <w:rPr>
                <w:rFonts w:ascii="Times New Roman" w:eastAsia="ＭＳ 明朝" w:hAnsi="Times New Roman" w:cs="Times New Roman"/>
                <w:szCs w:val="21"/>
              </w:rPr>
              <w:t>）</w:t>
            </w:r>
          </w:p>
        </w:tc>
      </w:tr>
      <w:tr w:rsidR="005404E2" w:rsidRPr="00346B95" w14:paraId="2C26FE11" w14:textId="77777777" w:rsidTr="001C2FF5">
        <w:tc>
          <w:tcPr>
            <w:tcW w:w="416" w:type="dxa"/>
            <w:tcBorders>
              <w:top w:val="single" w:sz="8" w:space="0" w:color="auto"/>
              <w:left w:val="single" w:sz="8" w:space="0" w:color="auto"/>
              <w:bottom w:val="single" w:sz="8" w:space="0" w:color="auto"/>
              <w:right w:val="nil"/>
            </w:tcBorders>
          </w:tcPr>
          <w:p w14:paraId="2C519F7A" w14:textId="77777777" w:rsidR="005404E2" w:rsidRPr="00346B95" w:rsidRDefault="005404E2" w:rsidP="001C2FF5">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525FDD11" w14:textId="77777777" w:rsidR="005404E2" w:rsidRPr="00346B95" w:rsidRDefault="00000000" w:rsidP="001C2FF5">
            <w:pPr>
              <w:spacing w:line="360" w:lineRule="exact"/>
              <w:ind w:firstLineChars="85" w:firstLine="178"/>
              <w:jc w:val="left"/>
              <w:rPr>
                <w:rFonts w:ascii="Times New Roman" w:eastAsia="ＭＳ 明朝" w:hAnsi="Times New Roman" w:cs="Times New Roman"/>
                <w:color w:val="000000" w:themeColor="text1"/>
              </w:rPr>
            </w:pPr>
            <w:sdt>
              <w:sdtPr>
                <w:rPr>
                  <w:rFonts w:ascii="Times New Roman" w:eastAsia="ＭＳ 明朝" w:hAnsi="Times New Roman" w:cs="Times New Roman"/>
                  <w:color w:val="000000" w:themeColor="text1"/>
                </w:rPr>
                <w:id w:val="1474946436"/>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color w:val="000000" w:themeColor="text1"/>
                  </w:rPr>
                  <w:t>☐</w:t>
                </w:r>
              </w:sdtContent>
            </w:sdt>
            <w:r w:rsidR="005404E2" w:rsidRPr="00346B95">
              <w:rPr>
                <w:rFonts w:ascii="Times New Roman" w:eastAsia="ＭＳ 明朝" w:hAnsi="Times New Roman" w:cs="Times New Roman"/>
                <w:color w:val="000000" w:themeColor="text1"/>
              </w:rPr>
              <w:t xml:space="preserve">　再生医療等製品</w:t>
            </w:r>
          </w:p>
          <w:p w14:paraId="42B0B589" w14:textId="77777777" w:rsidR="005404E2" w:rsidRPr="00346B95" w:rsidRDefault="005404E2" w:rsidP="001C2FF5">
            <w:pPr>
              <w:spacing w:line="360" w:lineRule="exact"/>
              <w:ind w:firstLineChars="185" w:firstLine="388"/>
              <w:jc w:val="left"/>
              <w:rPr>
                <w:rFonts w:ascii="Times New Roman" w:eastAsia="ＭＳ 明朝" w:hAnsi="Times New Roman" w:cs="Times New Roman"/>
                <w:szCs w:val="21"/>
              </w:rPr>
            </w:pPr>
            <w:r w:rsidRPr="00346B95">
              <w:rPr>
                <w:rFonts w:ascii="Times New Roman" w:eastAsia="ＭＳ 明朝" w:hAnsi="Times New Roman" w:cs="Times New Roman"/>
                <w:color w:val="000000" w:themeColor="text1"/>
              </w:rPr>
              <w:t>（遺伝子治療を含む）</w:t>
            </w:r>
          </w:p>
        </w:tc>
        <w:tc>
          <w:tcPr>
            <w:tcW w:w="5233" w:type="dxa"/>
            <w:tcBorders>
              <w:top w:val="single" w:sz="8" w:space="0" w:color="auto"/>
              <w:left w:val="single" w:sz="8" w:space="0" w:color="auto"/>
              <w:bottom w:val="single" w:sz="8" w:space="0" w:color="auto"/>
              <w:right w:val="single" w:sz="8" w:space="0" w:color="auto"/>
            </w:tcBorders>
          </w:tcPr>
          <w:p w14:paraId="103112E0" w14:textId="77777777" w:rsidR="005404E2" w:rsidRPr="00346B95" w:rsidRDefault="00000000" w:rsidP="001C2FF5">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706760956"/>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細胞加工製品（</w:t>
            </w:r>
            <w:r w:rsidR="005404E2" w:rsidRPr="00346B95">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407684025"/>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自家　</w:t>
            </w:r>
            <w:r w:rsidR="005404E2" w:rsidRPr="00346B95">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1428850167"/>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自家以外）</w:t>
            </w:r>
          </w:p>
          <w:p w14:paraId="45ADE781" w14:textId="77777777" w:rsidR="005404E2" w:rsidRPr="00346B95" w:rsidRDefault="00000000" w:rsidP="001C2FF5">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903867102"/>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w:t>
            </w:r>
            <w:r w:rsidR="005404E2" w:rsidRPr="00346B95">
              <w:rPr>
                <w:rFonts w:ascii="Times New Roman" w:eastAsia="ＭＳ 明朝" w:hAnsi="Times New Roman" w:cs="Times New Roman"/>
                <w:szCs w:val="21"/>
              </w:rPr>
              <w:t>ex-vivo</w:t>
            </w:r>
            <w:r w:rsidR="005404E2" w:rsidRPr="00346B95">
              <w:rPr>
                <w:rFonts w:ascii="Times New Roman" w:eastAsia="ＭＳ 明朝" w:hAnsi="Times New Roman" w:cs="Times New Roman"/>
                <w:szCs w:val="21"/>
              </w:rPr>
              <w:t>遺伝子治療製品</w:t>
            </w:r>
          </w:p>
          <w:p w14:paraId="3B970852" w14:textId="77777777" w:rsidR="005404E2" w:rsidRPr="00346B95" w:rsidRDefault="00000000" w:rsidP="001C2FF5">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359867471"/>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w:t>
            </w:r>
            <w:r w:rsidR="005404E2" w:rsidRPr="00346B95">
              <w:rPr>
                <w:rFonts w:ascii="Times New Roman" w:eastAsia="ＭＳ 明朝" w:hAnsi="Times New Roman" w:cs="Times New Roman"/>
                <w:szCs w:val="21"/>
              </w:rPr>
              <w:t>in-vivo</w:t>
            </w:r>
            <w:r w:rsidR="005404E2" w:rsidRPr="00346B95">
              <w:rPr>
                <w:rFonts w:ascii="Times New Roman" w:eastAsia="ＭＳ 明朝" w:hAnsi="Times New Roman" w:cs="Times New Roman"/>
                <w:szCs w:val="21"/>
              </w:rPr>
              <w:t xml:space="preserve">遺伝子治療製品　</w:t>
            </w:r>
            <w:sdt>
              <w:sdtPr>
                <w:rPr>
                  <w:rFonts w:ascii="Times New Roman" w:eastAsia="ＭＳ 明朝" w:hAnsi="Times New Roman" w:cs="Times New Roman"/>
                  <w:szCs w:val="21"/>
                </w:rPr>
                <w:id w:val="1497455900"/>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その他（</w:t>
            </w:r>
            <w:r w:rsidR="005404E2" w:rsidRPr="00346B95">
              <w:rPr>
                <w:rFonts w:ascii="Times New Roman" w:eastAsia="ＭＳ 明朝" w:hAnsi="Times New Roman" w:cs="Times New Roman"/>
                <w:szCs w:val="21"/>
              </w:rPr>
              <w:t xml:space="preserve">        </w:t>
            </w:r>
            <w:r w:rsidR="005404E2" w:rsidRPr="00346B95">
              <w:rPr>
                <w:rFonts w:ascii="Times New Roman" w:eastAsia="ＭＳ 明朝" w:hAnsi="Times New Roman" w:cs="Times New Roman"/>
                <w:szCs w:val="21"/>
              </w:rPr>
              <w:t>）</w:t>
            </w:r>
          </w:p>
        </w:tc>
      </w:tr>
      <w:tr w:rsidR="005404E2" w:rsidRPr="00346B95" w14:paraId="060F2A84" w14:textId="77777777" w:rsidTr="001C2FF5">
        <w:trPr>
          <w:trHeight w:val="750"/>
        </w:trPr>
        <w:tc>
          <w:tcPr>
            <w:tcW w:w="416" w:type="dxa"/>
            <w:tcBorders>
              <w:top w:val="single" w:sz="8" w:space="0" w:color="auto"/>
              <w:left w:val="single" w:sz="8" w:space="0" w:color="auto"/>
              <w:bottom w:val="single" w:sz="8" w:space="0" w:color="auto"/>
              <w:right w:val="nil"/>
            </w:tcBorders>
          </w:tcPr>
          <w:p w14:paraId="6EEDA891" w14:textId="77777777" w:rsidR="005404E2" w:rsidRPr="00346B95" w:rsidRDefault="005404E2" w:rsidP="001C2FF5">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2E68AD13" w14:textId="77777777" w:rsidR="005404E2" w:rsidRPr="00346B95" w:rsidRDefault="00000000" w:rsidP="001C2FF5">
            <w:pPr>
              <w:spacing w:line="360" w:lineRule="exact"/>
              <w:ind w:firstLineChars="85" w:firstLine="178"/>
              <w:jc w:val="left"/>
              <w:rPr>
                <w:rFonts w:ascii="Times New Roman" w:eastAsia="ＭＳ 明朝" w:hAnsi="Times New Roman" w:cs="Times New Roman"/>
                <w:szCs w:val="21"/>
              </w:rPr>
            </w:pPr>
            <w:sdt>
              <w:sdtPr>
                <w:rPr>
                  <w:rFonts w:ascii="Times New Roman" w:eastAsia="ＭＳ 明朝" w:hAnsi="Times New Roman" w:cs="Times New Roman"/>
                  <w:color w:val="000000" w:themeColor="text1"/>
                </w:rPr>
                <w:id w:val="1244763443"/>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color w:val="000000" w:themeColor="text1"/>
                  </w:rPr>
                  <w:t>☐</w:t>
                </w:r>
              </w:sdtContent>
            </w:sdt>
            <w:r w:rsidR="005404E2" w:rsidRPr="00346B95">
              <w:rPr>
                <w:rFonts w:ascii="Times New Roman" w:eastAsia="ＭＳ 明朝" w:hAnsi="Times New Roman" w:cs="Times New Roman"/>
                <w:color w:val="000000" w:themeColor="text1"/>
              </w:rPr>
              <w:t xml:space="preserve">　医療機器</w:t>
            </w:r>
          </w:p>
        </w:tc>
        <w:tc>
          <w:tcPr>
            <w:tcW w:w="5233" w:type="dxa"/>
            <w:tcBorders>
              <w:top w:val="single" w:sz="8" w:space="0" w:color="auto"/>
              <w:left w:val="single" w:sz="8" w:space="0" w:color="auto"/>
              <w:bottom w:val="single" w:sz="8" w:space="0" w:color="auto"/>
              <w:right w:val="single" w:sz="8" w:space="0" w:color="auto"/>
            </w:tcBorders>
          </w:tcPr>
          <w:p w14:paraId="00C4890C" w14:textId="77777777" w:rsidR="005404E2" w:rsidRPr="00346B95" w:rsidRDefault="00000000" w:rsidP="001C2FF5">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667601503"/>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治療機器　</w:t>
            </w:r>
            <w:sdt>
              <w:sdtPr>
                <w:rPr>
                  <w:rFonts w:ascii="Times New Roman" w:eastAsia="ＭＳ 明朝" w:hAnsi="Times New Roman" w:cs="Times New Roman"/>
                  <w:szCs w:val="21"/>
                </w:rPr>
                <w:id w:val="-94637944"/>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診断機器　</w:t>
            </w:r>
          </w:p>
          <w:p w14:paraId="0ECA4E5B" w14:textId="77777777" w:rsidR="005404E2" w:rsidRPr="00346B95" w:rsidRDefault="00000000" w:rsidP="001C2FF5">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202832015"/>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その他（</w:t>
            </w:r>
            <w:r w:rsidR="005404E2" w:rsidRPr="00346B95">
              <w:rPr>
                <w:rFonts w:ascii="Times New Roman" w:eastAsia="ＭＳ 明朝" w:hAnsi="Times New Roman" w:cs="Times New Roman"/>
                <w:szCs w:val="21"/>
              </w:rPr>
              <w:t xml:space="preserve">        </w:t>
            </w:r>
            <w:r w:rsidR="005404E2" w:rsidRPr="00346B95">
              <w:rPr>
                <w:rFonts w:ascii="Times New Roman" w:eastAsia="ＭＳ 明朝" w:hAnsi="Times New Roman" w:cs="Times New Roman"/>
                <w:szCs w:val="21"/>
              </w:rPr>
              <w:t>）</w:t>
            </w:r>
          </w:p>
          <w:p w14:paraId="022CA6FF" w14:textId="77777777" w:rsidR="005404E2" w:rsidRPr="00346B95" w:rsidRDefault="005404E2" w:rsidP="001C2FF5">
            <w:pPr>
              <w:spacing w:line="360" w:lineRule="exact"/>
              <w:ind w:firstLineChars="100" w:firstLine="210"/>
              <w:jc w:val="left"/>
              <w:rPr>
                <w:rFonts w:ascii="Times New Roman" w:eastAsia="ＭＳ 明朝" w:hAnsi="Times New Roman" w:cs="Times New Roman"/>
                <w:szCs w:val="21"/>
              </w:rPr>
            </w:pPr>
            <w:r w:rsidRPr="00346B95">
              <w:rPr>
                <w:rFonts w:ascii="Times New Roman" w:eastAsia="ＭＳ 明朝" w:hAnsi="Times New Roman" w:cs="Times New Roman"/>
                <w:szCs w:val="21"/>
              </w:rPr>
              <w:t>※</w:t>
            </w:r>
            <w:sdt>
              <w:sdtPr>
                <w:rPr>
                  <w:rFonts w:ascii="Times New Roman" w:eastAsia="ＭＳ 明朝" w:hAnsi="Times New Roman" w:cs="Times New Roman"/>
                  <w:szCs w:val="21"/>
                </w:rPr>
                <w:id w:val="122513091"/>
                <w14:checkbox>
                  <w14:checked w14:val="0"/>
                  <w14:checkedState w14:val="2612" w14:font="ＭＳ ゴシック"/>
                  <w14:uncheckedState w14:val="2610" w14:font="ＭＳ ゴシック"/>
                </w14:checkbox>
              </w:sdtPr>
              <w:sdtContent>
                <w:r w:rsidRPr="00346B95">
                  <w:rPr>
                    <w:rFonts w:ascii="Segoe UI Symbol" w:eastAsia="ＭＳ 明朝" w:hAnsi="Segoe UI Symbol" w:cs="Segoe UI Symbol"/>
                    <w:szCs w:val="21"/>
                  </w:rPr>
                  <w:t>☐</w:t>
                </w:r>
              </w:sdtContent>
            </w:sdt>
            <w:r w:rsidRPr="00346B95">
              <w:rPr>
                <w:rFonts w:ascii="Times New Roman" w:eastAsia="ＭＳ 明朝" w:hAnsi="Times New Roman" w:cs="Times New Roman"/>
                <w:szCs w:val="21"/>
              </w:rPr>
              <w:t>プログラム医療機器に該当する場合にチェック</w:t>
            </w:r>
          </w:p>
        </w:tc>
      </w:tr>
      <w:tr w:rsidR="005404E2" w:rsidRPr="00346B95" w14:paraId="7A14A314" w14:textId="77777777" w:rsidTr="001C2FF5">
        <w:trPr>
          <w:trHeight w:val="604"/>
        </w:trPr>
        <w:tc>
          <w:tcPr>
            <w:tcW w:w="416" w:type="dxa"/>
            <w:tcBorders>
              <w:top w:val="single" w:sz="8" w:space="0" w:color="auto"/>
              <w:left w:val="single" w:sz="8" w:space="0" w:color="auto"/>
              <w:bottom w:val="single" w:sz="8" w:space="0" w:color="auto"/>
              <w:right w:val="nil"/>
            </w:tcBorders>
          </w:tcPr>
          <w:p w14:paraId="0EDEC9AF" w14:textId="77777777" w:rsidR="005404E2" w:rsidRPr="00346B95" w:rsidRDefault="005404E2" w:rsidP="001C2FF5">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13EC087C" w14:textId="77777777" w:rsidR="005404E2" w:rsidRPr="00346B95" w:rsidRDefault="00000000" w:rsidP="001C2FF5">
            <w:pPr>
              <w:spacing w:line="360" w:lineRule="exact"/>
              <w:ind w:firstLineChars="85" w:firstLine="178"/>
              <w:jc w:val="left"/>
              <w:rPr>
                <w:rFonts w:ascii="Times New Roman" w:eastAsia="ＭＳ 明朝" w:hAnsi="Times New Roman" w:cs="Times New Roman"/>
                <w:color w:val="000000" w:themeColor="text1"/>
              </w:rPr>
            </w:pPr>
            <w:sdt>
              <w:sdtPr>
                <w:rPr>
                  <w:rFonts w:ascii="Times New Roman" w:eastAsia="ＭＳ 明朝" w:hAnsi="Times New Roman" w:cs="Times New Roman"/>
                  <w:color w:val="000000" w:themeColor="text1"/>
                </w:rPr>
                <w:id w:val="-1469426792"/>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color w:val="000000" w:themeColor="text1"/>
                  </w:rPr>
                  <w:t>☐</w:t>
                </w:r>
              </w:sdtContent>
            </w:sdt>
            <w:r w:rsidR="005404E2" w:rsidRPr="00346B95">
              <w:rPr>
                <w:rFonts w:ascii="Times New Roman" w:eastAsia="ＭＳ 明朝" w:hAnsi="Times New Roman" w:cs="Times New Roman"/>
                <w:color w:val="000000" w:themeColor="text1"/>
              </w:rPr>
              <w:t xml:space="preserve">　体外診断用医薬品</w:t>
            </w:r>
          </w:p>
        </w:tc>
        <w:tc>
          <w:tcPr>
            <w:tcW w:w="5233" w:type="dxa"/>
            <w:tcBorders>
              <w:top w:val="single" w:sz="8" w:space="0" w:color="auto"/>
              <w:left w:val="single" w:sz="8" w:space="0" w:color="auto"/>
              <w:bottom w:val="single" w:sz="8" w:space="0" w:color="auto"/>
              <w:right w:val="single" w:sz="8" w:space="0" w:color="auto"/>
            </w:tcBorders>
          </w:tcPr>
          <w:p w14:paraId="610E3BAF" w14:textId="77777777" w:rsidR="005404E2" w:rsidRPr="00346B95" w:rsidRDefault="00000000" w:rsidP="001C2FF5">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468655307"/>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体外診断医薬品　</w:t>
            </w:r>
            <w:sdt>
              <w:sdtPr>
                <w:rPr>
                  <w:rFonts w:ascii="Times New Roman" w:eastAsia="ＭＳ 明朝" w:hAnsi="Times New Roman" w:cs="Times New Roman"/>
                  <w:szCs w:val="21"/>
                </w:rPr>
                <w:id w:val="-1128848880"/>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その他（</w:t>
            </w:r>
            <w:r w:rsidR="005404E2" w:rsidRPr="00346B95">
              <w:rPr>
                <w:rFonts w:ascii="Times New Roman" w:eastAsia="ＭＳ 明朝" w:hAnsi="Times New Roman" w:cs="Times New Roman"/>
                <w:szCs w:val="21"/>
              </w:rPr>
              <w:t xml:space="preserve">        </w:t>
            </w:r>
            <w:r w:rsidR="005404E2" w:rsidRPr="00346B95">
              <w:rPr>
                <w:rFonts w:ascii="Times New Roman" w:eastAsia="ＭＳ 明朝" w:hAnsi="Times New Roman" w:cs="Times New Roman"/>
                <w:szCs w:val="21"/>
              </w:rPr>
              <w:t>）</w:t>
            </w:r>
          </w:p>
        </w:tc>
      </w:tr>
      <w:tr w:rsidR="005404E2" w:rsidRPr="00346B95" w14:paraId="24470DE8" w14:textId="77777777" w:rsidTr="001C2FF5">
        <w:trPr>
          <w:trHeight w:val="50"/>
        </w:trPr>
        <w:tc>
          <w:tcPr>
            <w:tcW w:w="416" w:type="dxa"/>
            <w:tcBorders>
              <w:top w:val="single" w:sz="8" w:space="0" w:color="auto"/>
              <w:left w:val="single" w:sz="8" w:space="0" w:color="auto"/>
              <w:bottom w:val="double" w:sz="6" w:space="0" w:color="auto"/>
              <w:right w:val="nil"/>
            </w:tcBorders>
          </w:tcPr>
          <w:p w14:paraId="04C135CC" w14:textId="77777777" w:rsidR="005404E2" w:rsidRPr="00346B95" w:rsidRDefault="005404E2" w:rsidP="001C2FF5">
            <w:pPr>
              <w:spacing w:line="360" w:lineRule="exact"/>
              <w:ind w:firstLineChars="85" w:firstLine="178"/>
              <w:rPr>
                <w:rFonts w:ascii="Times New Roman" w:eastAsia="ＭＳ 明朝" w:hAnsi="Times New Roman" w:cs="Times New Roman"/>
                <w:szCs w:val="21"/>
              </w:rPr>
            </w:pPr>
          </w:p>
        </w:tc>
        <w:tc>
          <w:tcPr>
            <w:tcW w:w="2835" w:type="dxa"/>
            <w:tcBorders>
              <w:top w:val="single" w:sz="8" w:space="0" w:color="auto"/>
              <w:left w:val="nil"/>
              <w:bottom w:val="double" w:sz="6" w:space="0" w:color="auto"/>
              <w:right w:val="single" w:sz="8" w:space="0" w:color="auto"/>
            </w:tcBorders>
          </w:tcPr>
          <w:p w14:paraId="03398C95" w14:textId="77777777" w:rsidR="005404E2" w:rsidRPr="00346B95" w:rsidRDefault="00000000" w:rsidP="001C2FF5">
            <w:pPr>
              <w:spacing w:line="360" w:lineRule="exact"/>
              <w:ind w:firstLineChars="85" w:firstLine="178"/>
              <w:rPr>
                <w:rFonts w:ascii="Times New Roman" w:eastAsia="ＭＳ 明朝" w:hAnsi="Times New Roman" w:cs="Times New Roman"/>
                <w:szCs w:val="21"/>
              </w:rPr>
            </w:pPr>
            <w:sdt>
              <w:sdtPr>
                <w:rPr>
                  <w:rFonts w:ascii="Times New Roman" w:eastAsia="ＭＳ 明朝" w:hAnsi="Times New Roman" w:cs="Times New Roman"/>
                  <w:szCs w:val="21"/>
                </w:rPr>
                <w:id w:val="-1454709057"/>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その他（</w:t>
            </w:r>
            <w:r w:rsidR="005404E2" w:rsidRPr="00346B95">
              <w:rPr>
                <w:rFonts w:ascii="Times New Roman" w:eastAsia="ＭＳ 明朝" w:hAnsi="Times New Roman" w:cs="Times New Roman"/>
                <w:szCs w:val="21"/>
              </w:rPr>
              <w:t xml:space="preserve">        </w:t>
            </w:r>
            <w:r w:rsidR="005404E2" w:rsidRPr="00346B95">
              <w:rPr>
                <w:rFonts w:ascii="Times New Roman" w:eastAsia="ＭＳ 明朝" w:hAnsi="Times New Roman" w:cs="Times New Roman"/>
                <w:szCs w:val="21"/>
              </w:rPr>
              <w:t>）</w:t>
            </w:r>
          </w:p>
        </w:tc>
        <w:tc>
          <w:tcPr>
            <w:tcW w:w="5233" w:type="dxa"/>
            <w:tcBorders>
              <w:top w:val="single" w:sz="8" w:space="0" w:color="auto"/>
              <w:left w:val="single" w:sz="8" w:space="0" w:color="auto"/>
              <w:bottom w:val="double" w:sz="6" w:space="0" w:color="auto"/>
              <w:right w:val="single" w:sz="8" w:space="0" w:color="auto"/>
            </w:tcBorders>
          </w:tcPr>
          <w:p w14:paraId="51D2EFD1" w14:textId="77777777" w:rsidR="005404E2" w:rsidRPr="00346B95" w:rsidRDefault="00000000" w:rsidP="001C2FF5">
            <w:pPr>
              <w:spacing w:line="360" w:lineRule="exact"/>
              <w:ind w:firstLineChars="83" w:firstLine="174"/>
              <w:rPr>
                <w:rFonts w:ascii="Times New Roman" w:eastAsia="ＭＳ 明朝" w:hAnsi="Times New Roman" w:cs="Times New Roman"/>
                <w:szCs w:val="21"/>
              </w:rPr>
            </w:pPr>
            <w:sdt>
              <w:sdtPr>
                <w:rPr>
                  <w:rFonts w:ascii="Times New Roman" w:eastAsia="ＭＳ 明朝" w:hAnsi="Times New Roman" w:cs="Times New Roman"/>
                  <w:szCs w:val="21"/>
                </w:rPr>
                <w:id w:val="-1417928077"/>
                <w14:checkbox>
                  <w14:checked w14:val="0"/>
                  <w14:checkedState w14:val="2612" w14:font="ＭＳ ゴシック"/>
                  <w14:uncheckedState w14:val="2610" w14:font="ＭＳ ゴシック"/>
                </w14:checkbox>
              </w:sdtPr>
              <w:sdtContent>
                <w:r w:rsidR="005404E2" w:rsidRPr="00346B95">
                  <w:rPr>
                    <w:rFonts w:ascii="Segoe UI Symbol" w:eastAsia="ＭＳ 明朝" w:hAnsi="Segoe UI Symbol" w:cs="Segoe UI Symbol"/>
                    <w:szCs w:val="21"/>
                  </w:rPr>
                  <w:t>☐</w:t>
                </w:r>
              </w:sdtContent>
            </w:sdt>
            <w:r w:rsidR="005404E2" w:rsidRPr="00346B95">
              <w:rPr>
                <w:rFonts w:ascii="Times New Roman" w:eastAsia="ＭＳ 明朝" w:hAnsi="Times New Roman" w:cs="Times New Roman"/>
                <w:szCs w:val="21"/>
              </w:rPr>
              <w:t xml:space="preserve">　その他（</w:t>
            </w:r>
            <w:r w:rsidR="005404E2" w:rsidRPr="00346B95">
              <w:rPr>
                <w:rFonts w:ascii="Times New Roman" w:eastAsia="ＭＳ 明朝" w:hAnsi="Times New Roman" w:cs="Times New Roman"/>
                <w:szCs w:val="21"/>
              </w:rPr>
              <w:t xml:space="preserve">        </w:t>
            </w:r>
            <w:r w:rsidR="005404E2" w:rsidRPr="00346B95">
              <w:rPr>
                <w:rFonts w:ascii="Times New Roman" w:eastAsia="ＭＳ 明朝" w:hAnsi="Times New Roman" w:cs="Times New Roman"/>
                <w:szCs w:val="21"/>
              </w:rPr>
              <w:t>）</w:t>
            </w:r>
          </w:p>
        </w:tc>
      </w:tr>
      <w:tr w:rsidR="005404E2" w:rsidRPr="00346B95" w14:paraId="2AE74EFA" w14:textId="77777777" w:rsidTr="001C2FF5">
        <w:tc>
          <w:tcPr>
            <w:tcW w:w="8484" w:type="dxa"/>
            <w:gridSpan w:val="3"/>
            <w:tcBorders>
              <w:top w:val="double" w:sz="6" w:space="0" w:color="auto"/>
              <w:left w:val="single" w:sz="8" w:space="0" w:color="auto"/>
              <w:bottom w:val="single" w:sz="8" w:space="0" w:color="auto"/>
              <w:right w:val="single" w:sz="8" w:space="0" w:color="auto"/>
            </w:tcBorders>
          </w:tcPr>
          <w:p w14:paraId="54ED33C1" w14:textId="77777777" w:rsidR="005404E2" w:rsidRPr="00346B95" w:rsidRDefault="005404E2" w:rsidP="001C2FF5">
            <w:pPr>
              <w:pStyle w:val="a4"/>
              <w:numPr>
                <w:ilvl w:val="0"/>
                <w:numId w:val="37"/>
              </w:numPr>
              <w:spacing w:line="360" w:lineRule="exact"/>
              <w:ind w:leftChars="0"/>
              <w:jc w:val="left"/>
              <w:rPr>
                <w:rFonts w:ascii="Times New Roman" w:eastAsia="ＭＳ 明朝" w:hAnsi="Times New Roman" w:cs="Times New Roman"/>
                <w:b/>
                <w:bCs/>
                <w:szCs w:val="21"/>
              </w:rPr>
            </w:pPr>
            <w:r w:rsidRPr="00346B95">
              <w:rPr>
                <w:rFonts w:ascii="Times New Roman" w:eastAsia="ＭＳ 明朝" w:hAnsi="Times New Roman" w:cs="Times New Roman"/>
                <w:b/>
                <w:bCs/>
                <w:szCs w:val="21"/>
              </w:rPr>
              <w:t>対象疾患</w:t>
            </w:r>
          </w:p>
        </w:tc>
      </w:tr>
      <w:tr w:rsidR="005404E2" w:rsidRPr="00346B95" w14:paraId="18B94781" w14:textId="77777777" w:rsidTr="001C2FF5">
        <w:trPr>
          <w:trHeight w:val="475"/>
        </w:trPr>
        <w:tc>
          <w:tcPr>
            <w:tcW w:w="8484" w:type="dxa"/>
            <w:gridSpan w:val="3"/>
            <w:tcBorders>
              <w:top w:val="single" w:sz="8" w:space="0" w:color="auto"/>
              <w:left w:val="single" w:sz="8" w:space="0" w:color="auto"/>
              <w:bottom w:val="single" w:sz="8" w:space="0" w:color="auto"/>
              <w:right w:val="single" w:sz="8" w:space="0" w:color="auto"/>
            </w:tcBorders>
          </w:tcPr>
          <w:p w14:paraId="06CD9AD3" w14:textId="77777777" w:rsidR="005404E2" w:rsidRPr="00346B95" w:rsidRDefault="005404E2" w:rsidP="001C2FF5">
            <w:pPr>
              <w:spacing w:line="360" w:lineRule="exact"/>
              <w:ind w:leftChars="152" w:left="319" w:firstLineChars="100" w:firstLine="210"/>
              <w:rPr>
                <w:rFonts w:ascii="Times New Roman" w:eastAsia="ＭＳ 明朝" w:hAnsi="Times New Roman" w:cs="Times New Roman"/>
                <w:szCs w:val="21"/>
              </w:rPr>
            </w:pPr>
            <w:r w:rsidRPr="00346B95">
              <w:rPr>
                <w:rFonts w:ascii="Times New Roman" w:eastAsia="ＭＳ 明朝" w:hAnsi="Times New Roman" w:cs="Times New Roman"/>
                <w:i/>
                <w:noProof/>
                <w:color w:val="4472C4" w:themeColor="accent1"/>
                <w:szCs w:val="21"/>
              </w:rPr>
              <w:t>〇〇に遺伝子変異を持つ〇〇がん</w:t>
            </w:r>
          </w:p>
        </w:tc>
      </w:tr>
    </w:tbl>
    <w:p w14:paraId="32E6B5CD" w14:textId="77777777" w:rsidR="00DF4918" w:rsidRPr="00346B95" w:rsidRDefault="00DF4918" w:rsidP="00DF4918">
      <w:pPr>
        <w:rPr>
          <w:rFonts w:ascii="Times New Roman" w:eastAsia="ＭＳ 明朝" w:hAnsi="Times New Roman" w:cs="Times New Roman"/>
          <w:szCs w:val="21"/>
        </w:rPr>
      </w:pPr>
    </w:p>
    <w:p w14:paraId="681586F1" w14:textId="12BA0C18" w:rsidR="00582394" w:rsidRPr="00346B95" w:rsidRDefault="00582394" w:rsidP="00C27B12">
      <w:pPr>
        <w:pStyle w:val="10"/>
        <w:numPr>
          <w:ilvl w:val="0"/>
          <w:numId w:val="1"/>
        </w:numPr>
        <w:rPr>
          <w:rFonts w:ascii="Times New Roman" w:eastAsia="ＭＳ 明朝" w:hAnsi="Times New Roman" w:cs="Times New Roman"/>
          <w:b/>
          <w:bCs/>
          <w:sz w:val="21"/>
          <w:szCs w:val="21"/>
        </w:rPr>
      </w:pPr>
      <w:r w:rsidRPr="00346B95">
        <w:rPr>
          <w:rFonts w:ascii="Times New Roman" w:eastAsia="ＭＳ 明朝" w:hAnsi="Times New Roman" w:cs="Times New Roman"/>
          <w:b/>
          <w:bCs/>
          <w:sz w:val="21"/>
          <w:szCs w:val="21"/>
        </w:rPr>
        <w:lastRenderedPageBreak/>
        <w:t>シーズ情報</w:t>
      </w:r>
    </w:p>
    <w:p w14:paraId="0C44B836" w14:textId="5EAB95AC" w:rsidR="00A85CA4" w:rsidRPr="00150B57" w:rsidRDefault="00A85CA4" w:rsidP="00A85CA4">
      <w:pPr>
        <w:rPr>
          <w:rFonts w:ascii="Times New Roman" w:eastAsia="ＭＳ 明朝" w:hAnsi="Times New Roman" w:cs="Times New Roman"/>
          <w:color w:val="4472C4" w:themeColor="accent1"/>
          <w:szCs w:val="21"/>
        </w:rPr>
      </w:pPr>
      <w:r w:rsidRPr="00150B57">
        <w:rPr>
          <w:rFonts w:ascii="Times New Roman" w:eastAsia="ＭＳ 明朝" w:hAnsi="Times New Roman" w:cs="Times New Roman"/>
          <w:color w:val="4472C4" w:themeColor="accent1"/>
          <w:szCs w:val="21"/>
        </w:rPr>
        <w:t>以下の内容を記載</w:t>
      </w:r>
      <w:r w:rsidR="00150B57" w:rsidRPr="00150B57">
        <w:rPr>
          <w:rFonts w:ascii="Times New Roman" w:eastAsia="ＭＳ 明朝" w:hAnsi="Times New Roman" w:cs="Times New Roman" w:hint="eastAsia"/>
          <w:color w:val="4472C4" w:themeColor="accent1"/>
          <w:szCs w:val="21"/>
        </w:rPr>
        <w:t>してください。</w:t>
      </w:r>
    </w:p>
    <w:p w14:paraId="21D864CB" w14:textId="77777777" w:rsidR="00A85CA4" w:rsidRPr="00346B95" w:rsidRDefault="00A85CA4" w:rsidP="00A85CA4">
      <w:pPr>
        <w:rPr>
          <w:rFonts w:ascii="Times New Roman" w:eastAsia="ＭＳ 明朝" w:hAnsi="Times New Roman" w:cs="Times New Roman"/>
          <w:szCs w:val="21"/>
        </w:rPr>
      </w:pPr>
    </w:p>
    <w:p w14:paraId="4E584533" w14:textId="2B418980" w:rsidR="00491F37" w:rsidRPr="00346B95" w:rsidRDefault="0017503D" w:rsidP="00350E79">
      <w:pPr>
        <w:pStyle w:val="a4"/>
        <w:numPr>
          <w:ilvl w:val="0"/>
          <w:numId w:val="29"/>
        </w:numPr>
        <w:ind w:leftChars="0"/>
        <w:rPr>
          <w:rFonts w:ascii="Times New Roman" w:eastAsia="ＭＳ 明朝" w:hAnsi="Times New Roman" w:cs="Times New Roman"/>
          <w:szCs w:val="21"/>
        </w:rPr>
      </w:pPr>
      <w:r w:rsidRPr="00346B95">
        <w:rPr>
          <w:rFonts w:ascii="Times New Roman" w:eastAsia="ＭＳ 明朝" w:hAnsi="Times New Roman" w:cs="Times New Roman"/>
          <w:szCs w:val="21"/>
        </w:rPr>
        <w:t>候補品の概要</w:t>
      </w:r>
    </w:p>
    <w:p w14:paraId="4933585E" w14:textId="3FAD1DD8" w:rsidR="0017503D" w:rsidRPr="00346B95" w:rsidRDefault="005A5379" w:rsidP="00350E79">
      <w:pPr>
        <w:pStyle w:val="a4"/>
        <w:numPr>
          <w:ilvl w:val="0"/>
          <w:numId w:val="26"/>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研究開発の背景含</w:t>
      </w:r>
      <w:r w:rsidR="00491F37" w:rsidRPr="00346B95">
        <w:rPr>
          <w:rFonts w:ascii="Times New Roman" w:eastAsia="ＭＳ 明朝" w:hAnsi="Times New Roman" w:cs="Times New Roman"/>
          <w:color w:val="4472C4" w:themeColor="accent1"/>
          <w:szCs w:val="21"/>
        </w:rPr>
        <w:t>め具体的に記載</w:t>
      </w:r>
      <w:r w:rsidR="00150B57">
        <w:rPr>
          <w:rFonts w:ascii="Times New Roman" w:eastAsia="ＭＳ 明朝" w:hAnsi="Times New Roman" w:cs="Times New Roman" w:hint="eastAsia"/>
          <w:color w:val="4472C4" w:themeColor="accent1"/>
          <w:szCs w:val="21"/>
        </w:rPr>
        <w:t>する。</w:t>
      </w:r>
    </w:p>
    <w:p w14:paraId="15992981" w14:textId="6C5660E3" w:rsidR="002D38C9" w:rsidRPr="00346B95" w:rsidRDefault="002D38C9" w:rsidP="002D38C9">
      <w:pPr>
        <w:ind w:left="840"/>
        <w:rPr>
          <w:rFonts w:ascii="Times New Roman" w:eastAsia="ＭＳ 明朝" w:hAnsi="Times New Roman" w:cs="Times New Roman"/>
          <w:color w:val="4472C4" w:themeColor="accent1"/>
          <w:szCs w:val="21"/>
        </w:rPr>
      </w:pPr>
    </w:p>
    <w:p w14:paraId="2AC149FF" w14:textId="172A4D62" w:rsidR="0017503D" w:rsidRPr="00346B95" w:rsidRDefault="0017503D" w:rsidP="00350E79">
      <w:pPr>
        <w:pStyle w:val="a4"/>
        <w:numPr>
          <w:ilvl w:val="0"/>
          <w:numId w:val="28"/>
        </w:numPr>
        <w:ind w:leftChars="0"/>
        <w:rPr>
          <w:rFonts w:ascii="Times New Roman" w:eastAsia="ＭＳ 明朝" w:hAnsi="Times New Roman" w:cs="Times New Roman"/>
          <w:szCs w:val="21"/>
        </w:rPr>
      </w:pPr>
      <w:r w:rsidRPr="00346B95">
        <w:rPr>
          <w:rFonts w:ascii="Times New Roman" w:eastAsia="ＭＳ 明朝" w:hAnsi="Times New Roman" w:cs="Times New Roman"/>
          <w:szCs w:val="21"/>
        </w:rPr>
        <w:t>技術の特色（新規性、革新性、独創性、エビデンス）</w:t>
      </w:r>
    </w:p>
    <w:p w14:paraId="05534C60" w14:textId="69D15594" w:rsidR="00491F37" w:rsidRPr="00346B95" w:rsidRDefault="00491F37" w:rsidP="00350E79">
      <w:pPr>
        <w:pStyle w:val="a4"/>
        <w:numPr>
          <w:ilvl w:val="0"/>
          <w:numId w:val="25"/>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技術の特色やエビデンスについて、科学的根拠（データ、図表、写真、文献等）を明示しつつ、具体的かつ明確に記載</w:t>
      </w:r>
      <w:r w:rsidR="00150B57">
        <w:rPr>
          <w:rFonts w:ascii="Times New Roman" w:eastAsia="ＭＳ 明朝" w:hAnsi="Times New Roman" w:cs="Times New Roman" w:hint="eastAsia"/>
          <w:color w:val="4472C4" w:themeColor="accent1"/>
          <w:szCs w:val="21"/>
        </w:rPr>
        <w:t>する。</w:t>
      </w:r>
    </w:p>
    <w:p w14:paraId="4B75BEE8" w14:textId="7A4527CD" w:rsidR="002D38C9" w:rsidRPr="00346B95" w:rsidRDefault="002D38C9" w:rsidP="00350E79">
      <w:pPr>
        <w:pStyle w:val="a4"/>
        <w:numPr>
          <w:ilvl w:val="0"/>
          <w:numId w:val="25"/>
        </w:numPr>
        <w:ind w:leftChars="0"/>
        <w:rPr>
          <w:rFonts w:ascii="Times New Roman" w:eastAsia="ＭＳ 明朝" w:hAnsi="Times New Roman" w:cs="Times New Roman"/>
          <w:color w:val="4472C4" w:themeColor="accent1"/>
          <w:szCs w:val="21"/>
        </w:rPr>
      </w:pPr>
      <w:bookmarkStart w:id="4" w:name="_Hlk181376087"/>
      <w:r w:rsidRPr="00346B95">
        <w:rPr>
          <w:rFonts w:ascii="Times New Roman" w:eastAsia="ＭＳ 明朝" w:hAnsi="Times New Roman" w:cs="Times New Roman"/>
          <w:color w:val="4472C4" w:themeColor="accent1"/>
          <w:szCs w:val="21"/>
        </w:rPr>
        <w:t>医療機器については核となる医術の基本原理、開発キー技術について記載</w:t>
      </w:r>
      <w:r w:rsidR="00150B57">
        <w:rPr>
          <w:rFonts w:ascii="Times New Roman" w:eastAsia="ＭＳ 明朝" w:hAnsi="Times New Roman" w:cs="Times New Roman" w:hint="eastAsia"/>
          <w:color w:val="4472C4" w:themeColor="accent1"/>
          <w:szCs w:val="21"/>
        </w:rPr>
        <w:t>する。</w:t>
      </w:r>
    </w:p>
    <w:p w14:paraId="1D545703" w14:textId="6B74461D" w:rsidR="002D38C9" w:rsidRPr="00346B95" w:rsidRDefault="002D38C9" w:rsidP="00350E79">
      <w:pPr>
        <w:pStyle w:val="a4"/>
        <w:numPr>
          <w:ilvl w:val="0"/>
          <w:numId w:val="25"/>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技術シーズの優位性の基となる検証データを記載</w:t>
      </w:r>
      <w:r w:rsidR="00150B57">
        <w:rPr>
          <w:rFonts w:ascii="Times New Roman" w:eastAsia="ＭＳ 明朝" w:hAnsi="Times New Roman" w:cs="Times New Roman" w:hint="eastAsia"/>
          <w:color w:val="4472C4" w:themeColor="accent1"/>
          <w:szCs w:val="21"/>
        </w:rPr>
        <w:t>する。</w:t>
      </w:r>
    </w:p>
    <w:p w14:paraId="2302FDCA" w14:textId="21D4720B" w:rsidR="002D38C9" w:rsidRPr="00346B95" w:rsidRDefault="002D38C9" w:rsidP="00350E79">
      <w:pPr>
        <w:pStyle w:val="a4"/>
        <w:numPr>
          <w:ilvl w:val="0"/>
          <w:numId w:val="25"/>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技術シーズとしてだけでなく、ニーズ視点からも競合する技術・機器及びシステムを挙げて特色・独創性・優位性を記載</w:t>
      </w:r>
      <w:r w:rsidR="00150B57">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w:t>
      </w:r>
    </w:p>
    <w:bookmarkEnd w:id="4"/>
    <w:p w14:paraId="726833F4" w14:textId="71B5F4AB" w:rsidR="00FC64D8" w:rsidRPr="00346B95" w:rsidRDefault="00FC64D8" w:rsidP="00350E79">
      <w:pPr>
        <w:pStyle w:val="a4"/>
        <w:numPr>
          <w:ilvl w:val="0"/>
          <w:numId w:val="25"/>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創生済み知財（公開番号など）を記載</w:t>
      </w:r>
      <w:r w:rsidR="00150B57">
        <w:rPr>
          <w:rFonts w:ascii="Times New Roman" w:eastAsia="ＭＳ 明朝" w:hAnsi="Times New Roman" w:cs="Times New Roman" w:hint="eastAsia"/>
          <w:color w:val="4472C4" w:themeColor="accent1"/>
          <w:szCs w:val="21"/>
        </w:rPr>
        <w:t>する。</w:t>
      </w:r>
    </w:p>
    <w:p w14:paraId="39A90B73" w14:textId="77777777" w:rsidR="007360A8" w:rsidRPr="00346B95" w:rsidRDefault="007360A8" w:rsidP="007360A8">
      <w:pPr>
        <w:pStyle w:val="a4"/>
        <w:ind w:leftChars="0" w:left="1280"/>
        <w:rPr>
          <w:rFonts w:ascii="Times New Roman" w:eastAsia="ＭＳ 明朝" w:hAnsi="Times New Roman" w:cs="Times New Roman"/>
          <w:color w:val="4472C4" w:themeColor="accent1"/>
          <w:szCs w:val="21"/>
        </w:rPr>
      </w:pPr>
    </w:p>
    <w:p w14:paraId="5440945A" w14:textId="5818BD8C" w:rsidR="0017503D" w:rsidRPr="00346B95" w:rsidRDefault="0017503D" w:rsidP="00350E79">
      <w:pPr>
        <w:pStyle w:val="a4"/>
        <w:numPr>
          <w:ilvl w:val="0"/>
          <w:numId w:val="27"/>
        </w:numPr>
        <w:ind w:leftChars="0"/>
        <w:rPr>
          <w:rFonts w:ascii="Times New Roman" w:eastAsia="ＭＳ 明朝" w:hAnsi="Times New Roman" w:cs="Times New Roman"/>
          <w:szCs w:val="21"/>
        </w:rPr>
      </w:pPr>
      <w:r w:rsidRPr="00346B95">
        <w:rPr>
          <w:rFonts w:ascii="Times New Roman" w:eastAsia="ＭＳ 明朝" w:hAnsi="Times New Roman" w:cs="Times New Roman"/>
          <w:szCs w:val="21"/>
        </w:rPr>
        <w:t>競合品情報（競合品の有無、開発状況、差別化ポイント）</w:t>
      </w:r>
    </w:p>
    <w:p w14:paraId="37F78EC0" w14:textId="045000C6" w:rsidR="00491F37" w:rsidRPr="00346B95" w:rsidRDefault="00491F37" w:rsidP="00350E79">
      <w:pPr>
        <w:pStyle w:val="a4"/>
        <w:numPr>
          <w:ilvl w:val="0"/>
          <w:numId w:val="24"/>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国内外の競合品の有無及び開発状況、その競合品に対する優位性及び劣位点を具体的かつ明確に</w:t>
      </w:r>
      <w:r w:rsidR="00150B57">
        <w:rPr>
          <w:rFonts w:ascii="Times New Roman" w:eastAsia="ＭＳ 明朝" w:hAnsi="Times New Roman" w:cs="Times New Roman" w:hint="eastAsia"/>
          <w:color w:val="4472C4" w:themeColor="accent1"/>
          <w:szCs w:val="21"/>
        </w:rPr>
        <w:t>し、</w:t>
      </w:r>
      <w:r w:rsidRPr="00346B95">
        <w:rPr>
          <w:rFonts w:ascii="Times New Roman" w:eastAsia="ＭＳ 明朝" w:hAnsi="Times New Roman" w:cs="Times New Roman"/>
          <w:color w:val="4472C4" w:themeColor="accent1"/>
          <w:szCs w:val="21"/>
        </w:rPr>
        <w:t>記載</w:t>
      </w:r>
      <w:r w:rsidR="00150B57">
        <w:rPr>
          <w:rFonts w:ascii="Times New Roman" w:eastAsia="ＭＳ 明朝" w:hAnsi="Times New Roman" w:cs="Times New Roman" w:hint="eastAsia"/>
          <w:color w:val="4472C4" w:themeColor="accent1"/>
          <w:szCs w:val="21"/>
        </w:rPr>
        <w:t>する。</w:t>
      </w:r>
    </w:p>
    <w:p w14:paraId="1F59FC38" w14:textId="57965BD9" w:rsidR="00491F37" w:rsidRPr="00346B95" w:rsidRDefault="005B766B" w:rsidP="00350E79">
      <w:pPr>
        <w:pStyle w:val="a4"/>
        <w:numPr>
          <w:ilvl w:val="0"/>
          <w:numId w:val="24"/>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サイエンスベースやメディカル</w:t>
      </w:r>
      <w:r w:rsidR="001D0F65" w:rsidRPr="00346B95">
        <w:rPr>
          <w:rFonts w:ascii="Times New Roman" w:eastAsia="ＭＳ 明朝" w:hAnsi="Times New Roman" w:cs="Times New Roman"/>
          <w:color w:val="4472C4" w:themeColor="accent1"/>
          <w:szCs w:val="21"/>
        </w:rPr>
        <w:t>ニーズだけでなく</w:t>
      </w:r>
      <w:r w:rsidRPr="00346B95">
        <w:rPr>
          <w:rFonts w:ascii="Times New Roman" w:eastAsia="ＭＳ 明朝" w:hAnsi="Times New Roman" w:cs="Times New Roman"/>
          <w:color w:val="4472C4" w:themeColor="accent1"/>
          <w:szCs w:val="21"/>
        </w:rPr>
        <w:t>、事業性や社会実装における差別化についても明確</w:t>
      </w:r>
      <w:r w:rsidR="00150B57">
        <w:rPr>
          <w:rFonts w:ascii="Times New Roman" w:eastAsia="ＭＳ 明朝" w:hAnsi="Times New Roman" w:cs="Times New Roman" w:hint="eastAsia"/>
          <w:color w:val="4472C4" w:themeColor="accent1"/>
          <w:szCs w:val="21"/>
        </w:rPr>
        <w:t>にし、記載する。</w:t>
      </w:r>
    </w:p>
    <w:p w14:paraId="4B07C828" w14:textId="77777777" w:rsidR="006F208B" w:rsidRPr="00346B95" w:rsidRDefault="006F208B" w:rsidP="006F208B">
      <w:pPr>
        <w:rPr>
          <w:rFonts w:ascii="Times New Roman" w:eastAsia="ＭＳ 明朝" w:hAnsi="Times New Roman" w:cs="Times New Roman"/>
          <w:color w:val="4472C4" w:themeColor="accent1"/>
          <w:szCs w:val="21"/>
        </w:rPr>
      </w:pPr>
    </w:p>
    <w:p w14:paraId="7D76A270" w14:textId="3D6EEF5E" w:rsidR="0017503D" w:rsidRPr="00346B95" w:rsidRDefault="0017503D" w:rsidP="00C27B12">
      <w:pPr>
        <w:pStyle w:val="10"/>
        <w:numPr>
          <w:ilvl w:val="0"/>
          <w:numId w:val="1"/>
        </w:numPr>
        <w:rPr>
          <w:rFonts w:ascii="Times New Roman" w:eastAsia="ＭＳ 明朝" w:hAnsi="Times New Roman" w:cs="Times New Roman"/>
          <w:b/>
          <w:bCs/>
          <w:sz w:val="21"/>
          <w:szCs w:val="21"/>
        </w:rPr>
      </w:pPr>
      <w:r w:rsidRPr="00346B95">
        <w:rPr>
          <w:rFonts w:ascii="Times New Roman" w:eastAsia="ＭＳ 明朝" w:hAnsi="Times New Roman" w:cs="Times New Roman"/>
          <w:b/>
          <w:bCs/>
          <w:sz w:val="21"/>
          <w:szCs w:val="21"/>
        </w:rPr>
        <w:t>全体計画</w:t>
      </w:r>
    </w:p>
    <w:p w14:paraId="4B42A9C8" w14:textId="4FF7CD1F" w:rsidR="0017503D" w:rsidRPr="00346B95" w:rsidRDefault="0017503D" w:rsidP="00350E79">
      <w:pPr>
        <w:pStyle w:val="20"/>
        <w:numPr>
          <w:ilvl w:val="1"/>
          <w:numId w:val="6"/>
        </w:numPr>
        <w:rPr>
          <w:rFonts w:ascii="Times New Roman" w:eastAsia="ＭＳ 明朝" w:hAnsi="Times New Roman" w:cs="Times New Roman"/>
          <w:b/>
          <w:bCs/>
          <w:szCs w:val="21"/>
        </w:rPr>
      </w:pPr>
      <w:bookmarkStart w:id="5" w:name="_Hlk183524730"/>
      <w:r w:rsidRPr="00346B95">
        <w:rPr>
          <w:rFonts w:ascii="Times New Roman" w:eastAsia="ＭＳ 明朝" w:hAnsi="Times New Roman" w:cs="Times New Roman"/>
          <w:b/>
          <w:bCs/>
          <w:szCs w:val="21"/>
        </w:rPr>
        <w:t>シーズの開発</w:t>
      </w:r>
      <w:r w:rsidR="00FC64D8" w:rsidRPr="00346B95">
        <w:rPr>
          <w:rFonts w:ascii="Times New Roman" w:eastAsia="ＭＳ 明朝" w:hAnsi="Times New Roman" w:cs="Times New Roman"/>
          <w:b/>
          <w:bCs/>
          <w:szCs w:val="21"/>
        </w:rPr>
        <w:t>・製品要素技術の開発方針と概要</w:t>
      </w:r>
    </w:p>
    <w:bookmarkEnd w:id="5"/>
    <w:p w14:paraId="28096ADC" w14:textId="3B27A381" w:rsidR="00096352" w:rsidRPr="00346B95" w:rsidRDefault="00C41AAD" w:rsidP="00350E79">
      <w:pPr>
        <w:pStyle w:val="a4"/>
        <w:numPr>
          <w:ilvl w:val="0"/>
          <w:numId w:val="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候補化合物</w:t>
      </w:r>
      <w:r w:rsidR="00FC64D8" w:rsidRPr="00346B95">
        <w:rPr>
          <w:rFonts w:ascii="Times New Roman" w:eastAsia="ＭＳ 明朝" w:hAnsi="Times New Roman" w:cs="Times New Roman"/>
          <w:color w:val="4472C4" w:themeColor="accent1"/>
          <w:szCs w:val="21"/>
        </w:rPr>
        <w:t>の</w:t>
      </w:r>
      <w:r w:rsidRPr="00346B95">
        <w:rPr>
          <w:rFonts w:ascii="Times New Roman" w:eastAsia="ＭＳ 明朝" w:hAnsi="Times New Roman" w:cs="Times New Roman"/>
          <w:color w:val="4472C4" w:themeColor="accent1"/>
          <w:szCs w:val="21"/>
        </w:rPr>
        <w:t>絞り込み</w:t>
      </w:r>
      <w:r w:rsidR="00FC64D8" w:rsidRPr="00346B95">
        <w:rPr>
          <w:rFonts w:ascii="Times New Roman" w:eastAsia="ＭＳ 明朝" w:hAnsi="Times New Roman" w:cs="Times New Roman"/>
          <w:color w:val="4472C4" w:themeColor="accent1"/>
          <w:szCs w:val="21"/>
        </w:rPr>
        <w:t>やプロトタイプの試作等を行い</w:t>
      </w:r>
      <w:r w:rsidRPr="00346B95">
        <w:rPr>
          <w:rFonts w:ascii="Times New Roman" w:eastAsia="ＭＳ 明朝" w:hAnsi="Times New Roman" w:cs="Times New Roman"/>
          <w:color w:val="4472C4" w:themeColor="accent1"/>
          <w:szCs w:val="21"/>
        </w:rPr>
        <w:t>、</w:t>
      </w:r>
      <w:r w:rsidR="00096352" w:rsidRPr="00346B95">
        <w:rPr>
          <w:rFonts w:ascii="Times New Roman" w:eastAsia="ＭＳ 明朝" w:hAnsi="Times New Roman" w:cs="Times New Roman"/>
          <w:color w:val="4472C4" w:themeColor="accent1"/>
          <w:szCs w:val="21"/>
        </w:rPr>
        <w:t>非臨床</w:t>
      </w:r>
      <w:r w:rsidR="00096352" w:rsidRPr="00346B95">
        <w:rPr>
          <w:rFonts w:ascii="Times New Roman" w:eastAsia="ＭＳ 明朝" w:hAnsi="Times New Roman" w:cs="Times New Roman"/>
          <w:color w:val="4472C4" w:themeColor="accent1"/>
          <w:szCs w:val="21"/>
        </w:rPr>
        <w:t>POC</w:t>
      </w:r>
      <w:r w:rsidR="00150B57">
        <w:rPr>
          <w:rFonts w:ascii="Times New Roman" w:eastAsia="ＭＳ 明朝" w:hAnsi="Times New Roman" w:cs="Times New Roman" w:hint="eastAsia"/>
          <w:color w:val="4472C4" w:themeColor="accent1"/>
          <w:szCs w:val="21"/>
        </w:rPr>
        <w:t>（</w:t>
      </w:r>
      <w:r w:rsidR="00150B57">
        <w:rPr>
          <w:rFonts w:ascii="Times New Roman" w:eastAsia="ＭＳ 明朝" w:hAnsi="Times New Roman" w:cs="Times New Roman" w:hint="eastAsia"/>
          <w:color w:val="4472C4" w:themeColor="accent1"/>
          <w:szCs w:val="21"/>
        </w:rPr>
        <w:t>proof of concept</w:t>
      </w:r>
      <w:r w:rsidR="00150B57">
        <w:rPr>
          <w:rFonts w:ascii="Times New Roman" w:eastAsia="ＭＳ 明朝" w:hAnsi="Times New Roman" w:cs="Times New Roman" w:hint="eastAsia"/>
          <w:color w:val="4472C4" w:themeColor="accent1"/>
          <w:szCs w:val="21"/>
        </w:rPr>
        <w:t>）</w:t>
      </w:r>
      <w:r w:rsidR="00096352" w:rsidRPr="00346B95">
        <w:rPr>
          <w:rFonts w:ascii="Times New Roman" w:eastAsia="ＭＳ 明朝" w:hAnsi="Times New Roman" w:cs="Times New Roman"/>
          <w:color w:val="4472C4" w:themeColor="accent1"/>
          <w:szCs w:val="21"/>
        </w:rPr>
        <w:t>取得へ向けた計画を立案する</w:t>
      </w:r>
      <w:r w:rsidR="00FC2904" w:rsidRPr="00346B95">
        <w:rPr>
          <w:rFonts w:ascii="Times New Roman" w:eastAsia="ＭＳ 明朝" w:hAnsi="Times New Roman" w:cs="Times New Roman"/>
          <w:color w:val="4472C4" w:themeColor="accent1"/>
          <w:szCs w:val="21"/>
        </w:rPr>
        <w:t>。</w:t>
      </w:r>
    </w:p>
    <w:p w14:paraId="65785ED8" w14:textId="674610FC" w:rsidR="007325AE" w:rsidRPr="00346B95" w:rsidRDefault="007325AE" w:rsidP="00350E79">
      <w:pPr>
        <w:pStyle w:val="a4"/>
        <w:numPr>
          <w:ilvl w:val="0"/>
          <w:numId w:val="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TPP</w:t>
      </w:r>
      <w:r w:rsidR="00E76887" w:rsidRPr="00346B95">
        <w:rPr>
          <w:rFonts w:ascii="Times New Roman" w:eastAsia="ＭＳ 明朝" w:hAnsi="Times New Roman" w:cs="Times New Roman"/>
          <w:color w:val="4472C4" w:themeColor="accent1"/>
          <w:szCs w:val="21"/>
        </w:rPr>
        <w:t>（</w:t>
      </w:r>
      <w:r w:rsidR="00E76887" w:rsidRPr="00346B95">
        <w:rPr>
          <w:rFonts w:ascii="Times New Roman" w:eastAsia="ＭＳ 明朝" w:hAnsi="Times New Roman" w:cs="Times New Roman"/>
          <w:color w:val="4472C4" w:themeColor="accent1"/>
          <w:szCs w:val="21"/>
        </w:rPr>
        <w:t>target product profile</w:t>
      </w:r>
      <w:r w:rsidR="00E76887" w:rsidRPr="00346B95">
        <w:rPr>
          <w:rFonts w:ascii="Times New Roman" w:eastAsia="ＭＳ 明朝" w:hAnsi="Times New Roman" w:cs="Times New Roman"/>
          <w:color w:val="4472C4" w:themeColor="accent1"/>
          <w:szCs w:val="21"/>
        </w:rPr>
        <w:t>）</w:t>
      </w:r>
      <w:r w:rsidR="00BA197C" w:rsidRPr="00346B95">
        <w:rPr>
          <w:rFonts w:ascii="Times New Roman" w:eastAsia="ＭＳ 明朝" w:hAnsi="Times New Roman" w:cs="Times New Roman"/>
          <w:color w:val="4472C4" w:themeColor="accent1"/>
          <w:szCs w:val="21"/>
        </w:rPr>
        <w:t>や製品</w:t>
      </w:r>
      <w:r w:rsidR="00165B7D" w:rsidRPr="00346B95">
        <w:rPr>
          <w:rFonts w:ascii="Times New Roman" w:eastAsia="ＭＳ 明朝" w:hAnsi="Times New Roman" w:cs="Times New Roman"/>
          <w:color w:val="4472C4" w:themeColor="accent1"/>
          <w:szCs w:val="21"/>
        </w:rPr>
        <w:t>要求</w:t>
      </w:r>
      <w:r w:rsidR="00BA197C" w:rsidRPr="00346B95">
        <w:rPr>
          <w:rFonts w:ascii="Times New Roman" w:eastAsia="ＭＳ 明朝" w:hAnsi="Times New Roman" w:cs="Times New Roman"/>
          <w:color w:val="4472C4" w:themeColor="accent1"/>
          <w:szCs w:val="21"/>
        </w:rPr>
        <w:t>仕様</w:t>
      </w:r>
      <w:r w:rsidR="00165B7D" w:rsidRPr="00346B95">
        <w:rPr>
          <w:rFonts w:ascii="Times New Roman" w:eastAsia="ＭＳ 明朝" w:hAnsi="Times New Roman" w:cs="Times New Roman"/>
          <w:color w:val="4472C4" w:themeColor="accent1"/>
          <w:szCs w:val="21"/>
        </w:rPr>
        <w:t>書</w:t>
      </w:r>
      <w:r w:rsidR="00B81F02" w:rsidRPr="00346B95">
        <w:rPr>
          <w:rFonts w:ascii="Times New Roman" w:eastAsia="ＭＳ 明朝" w:hAnsi="Times New Roman" w:cs="Times New Roman"/>
          <w:color w:val="4472C4" w:themeColor="accent1"/>
          <w:szCs w:val="21"/>
        </w:rPr>
        <w:t>が</w:t>
      </w:r>
      <w:r w:rsidR="008B0055" w:rsidRPr="00346B95">
        <w:rPr>
          <w:rFonts w:ascii="Times New Roman" w:eastAsia="ＭＳ 明朝" w:hAnsi="Times New Roman" w:cs="Times New Roman"/>
          <w:color w:val="4472C4" w:themeColor="accent1"/>
          <w:szCs w:val="21"/>
        </w:rPr>
        <w:t>作成</w:t>
      </w:r>
      <w:r w:rsidR="00B81F02" w:rsidRPr="00346B95">
        <w:rPr>
          <w:rFonts w:ascii="Times New Roman" w:eastAsia="ＭＳ 明朝" w:hAnsi="Times New Roman" w:cs="Times New Roman"/>
          <w:color w:val="4472C4" w:themeColor="accent1"/>
          <w:szCs w:val="21"/>
        </w:rPr>
        <w:t>出来るように計画する</w:t>
      </w:r>
      <w:r w:rsidR="00FC2904" w:rsidRPr="00346B95">
        <w:rPr>
          <w:rFonts w:ascii="Times New Roman" w:eastAsia="ＭＳ 明朝" w:hAnsi="Times New Roman" w:cs="Times New Roman"/>
          <w:color w:val="4472C4" w:themeColor="accent1"/>
          <w:szCs w:val="21"/>
        </w:rPr>
        <w:t>。</w:t>
      </w:r>
    </w:p>
    <w:p w14:paraId="1583A273" w14:textId="11F3E4BC" w:rsidR="00FC2904" w:rsidRPr="00346B95" w:rsidRDefault="00FC2904" w:rsidP="00350E79">
      <w:pPr>
        <w:pStyle w:val="a4"/>
        <w:numPr>
          <w:ilvl w:val="0"/>
          <w:numId w:val="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プラットフォーム型は独自性のある技術となるように計画すること。</w:t>
      </w:r>
    </w:p>
    <w:p w14:paraId="479896C6" w14:textId="6867927D" w:rsidR="002D5161" w:rsidRPr="00346B95" w:rsidRDefault="00096352" w:rsidP="00350E79">
      <w:pPr>
        <w:pStyle w:val="a4"/>
        <w:numPr>
          <w:ilvl w:val="0"/>
          <w:numId w:val="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目的</w:t>
      </w:r>
      <w:r w:rsidR="002D5161" w:rsidRPr="00346B95">
        <w:rPr>
          <w:rFonts w:ascii="Times New Roman" w:eastAsia="ＭＳ 明朝" w:hAnsi="Times New Roman" w:cs="Times New Roman"/>
          <w:color w:val="4472C4" w:themeColor="accent1"/>
          <w:szCs w:val="21"/>
        </w:rPr>
        <w:t>、方法の概要を他者が理解しやすいように記載</w:t>
      </w:r>
      <w:r w:rsidR="00150B57">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w:t>
      </w:r>
      <w:r w:rsidR="002D5161" w:rsidRPr="00346B95">
        <w:rPr>
          <w:rFonts w:ascii="Times New Roman" w:eastAsia="ＭＳ 明朝" w:hAnsi="Times New Roman" w:cs="Times New Roman"/>
          <w:color w:val="4472C4" w:themeColor="accent1"/>
          <w:szCs w:val="21"/>
        </w:rPr>
        <w:t>必要に応じて図や表を用いても可</w:t>
      </w:r>
      <w:r w:rsidRPr="00346B95">
        <w:rPr>
          <w:rFonts w:ascii="Times New Roman" w:eastAsia="ＭＳ 明朝" w:hAnsi="Times New Roman" w:cs="Times New Roman"/>
          <w:color w:val="4472C4" w:themeColor="accent1"/>
          <w:szCs w:val="21"/>
        </w:rPr>
        <w:t>）</w:t>
      </w:r>
      <w:r w:rsidR="00150B57">
        <w:rPr>
          <w:rFonts w:ascii="Times New Roman" w:eastAsia="ＭＳ 明朝" w:hAnsi="Times New Roman" w:cs="Times New Roman" w:hint="eastAsia"/>
          <w:color w:val="4472C4" w:themeColor="accent1"/>
          <w:szCs w:val="21"/>
        </w:rPr>
        <w:t>。</w:t>
      </w:r>
    </w:p>
    <w:p w14:paraId="4B4C654F" w14:textId="20A65BF1" w:rsidR="00491F37" w:rsidRPr="00346B95" w:rsidRDefault="00491F37" w:rsidP="00350E79">
      <w:pPr>
        <w:pStyle w:val="a4"/>
        <w:numPr>
          <w:ilvl w:val="0"/>
          <w:numId w:val="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現時点での問題点及び解決策を含めて記載</w:t>
      </w:r>
      <w:r w:rsidR="00150B57">
        <w:rPr>
          <w:rFonts w:ascii="Times New Roman" w:eastAsia="ＭＳ 明朝" w:hAnsi="Times New Roman" w:cs="Times New Roman" w:hint="eastAsia"/>
          <w:color w:val="4472C4" w:themeColor="accent1"/>
          <w:szCs w:val="21"/>
        </w:rPr>
        <w:t>する。</w:t>
      </w:r>
    </w:p>
    <w:p w14:paraId="64975F02" w14:textId="781E4479" w:rsidR="002D5161" w:rsidRPr="00346B95" w:rsidRDefault="002A2995" w:rsidP="00350E79">
      <w:pPr>
        <w:pStyle w:val="a4"/>
        <w:numPr>
          <w:ilvl w:val="0"/>
          <w:numId w:val="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go/no-go</w:t>
      </w:r>
      <w:r w:rsidRPr="00346B95">
        <w:rPr>
          <w:rFonts w:ascii="Times New Roman" w:eastAsia="ＭＳ 明朝" w:hAnsi="Times New Roman" w:cs="Times New Roman"/>
          <w:color w:val="4472C4" w:themeColor="accent1"/>
          <w:szCs w:val="21"/>
        </w:rPr>
        <w:t>の判断基準を記載</w:t>
      </w:r>
      <w:r w:rsidR="00150B57">
        <w:rPr>
          <w:rFonts w:ascii="Times New Roman" w:eastAsia="ＭＳ 明朝" w:hAnsi="Times New Roman" w:cs="Times New Roman" w:hint="eastAsia"/>
          <w:color w:val="4472C4" w:themeColor="accent1"/>
          <w:szCs w:val="21"/>
        </w:rPr>
        <w:t>する。</w:t>
      </w:r>
    </w:p>
    <w:p w14:paraId="43C0565F" w14:textId="6C7024C1" w:rsidR="00545404" w:rsidRPr="00346B95" w:rsidRDefault="00FC64D8" w:rsidP="008B689F">
      <w:pPr>
        <w:pStyle w:val="a4"/>
        <w:numPr>
          <w:ilvl w:val="0"/>
          <w:numId w:val="3"/>
        </w:numPr>
        <w:ind w:leftChars="0" w:left="1276" w:hanging="425"/>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本様式には開発項目の概要を記載し、各項目の開発計画の詳細については別添に記載す</w:t>
      </w:r>
      <w:r w:rsidR="00794106" w:rsidRPr="00346B95">
        <w:rPr>
          <w:rFonts w:ascii="Times New Roman" w:eastAsia="ＭＳ 明朝" w:hAnsi="Times New Roman" w:cs="Times New Roman"/>
          <w:color w:val="4472C4" w:themeColor="accent1"/>
          <w:szCs w:val="21"/>
        </w:rPr>
        <w:t>る</w:t>
      </w:r>
      <w:r w:rsidRPr="00346B95">
        <w:rPr>
          <w:rFonts w:ascii="Times New Roman" w:eastAsia="ＭＳ 明朝" w:hAnsi="Times New Roman" w:cs="Times New Roman"/>
          <w:color w:val="4472C4" w:themeColor="accent1"/>
          <w:szCs w:val="21"/>
        </w:rPr>
        <w:t>。</w:t>
      </w:r>
      <w:r w:rsidR="00794106" w:rsidRPr="00346B95">
        <w:rPr>
          <w:rFonts w:ascii="Times New Roman" w:eastAsia="ＭＳ 明朝" w:hAnsi="Times New Roman" w:cs="Times New Roman"/>
          <w:color w:val="4472C4" w:themeColor="accent1"/>
          <w:szCs w:val="21"/>
        </w:rPr>
        <w:t>また、開発ロードマップの開発項目名と対応させて記載する。</w:t>
      </w:r>
    </w:p>
    <w:p w14:paraId="6B928E50" w14:textId="77777777" w:rsidR="00794106" w:rsidRDefault="00794106" w:rsidP="00794106">
      <w:pPr>
        <w:rPr>
          <w:rFonts w:ascii="Times New Roman" w:eastAsia="ＭＳ 明朝" w:hAnsi="Times New Roman" w:cs="Times New Roman"/>
          <w:color w:val="4472C4" w:themeColor="accent1"/>
          <w:szCs w:val="21"/>
        </w:rPr>
      </w:pPr>
    </w:p>
    <w:p w14:paraId="12953013" w14:textId="77777777" w:rsidR="009E20D9" w:rsidRPr="00346B95" w:rsidRDefault="009E20D9" w:rsidP="00794106">
      <w:pPr>
        <w:rPr>
          <w:rFonts w:ascii="Times New Roman" w:eastAsia="ＭＳ 明朝" w:hAnsi="Times New Roman" w:cs="Times New Roman"/>
          <w:color w:val="4472C4" w:themeColor="accent1"/>
          <w:szCs w:val="21"/>
        </w:rPr>
      </w:pPr>
    </w:p>
    <w:p w14:paraId="5FD0C27A" w14:textId="77777777" w:rsidR="00794106" w:rsidRPr="009E20D9" w:rsidRDefault="00794106" w:rsidP="00350E79">
      <w:pPr>
        <w:pStyle w:val="a4"/>
        <w:numPr>
          <w:ilvl w:val="2"/>
          <w:numId w:val="6"/>
        </w:numPr>
        <w:ind w:leftChars="0"/>
        <w:rPr>
          <w:rFonts w:ascii="Times New Roman" w:eastAsia="ＭＳ 明朝" w:hAnsi="Times New Roman" w:cs="Times New Roman"/>
          <w:b/>
          <w:bCs/>
          <w:szCs w:val="21"/>
        </w:rPr>
      </w:pPr>
      <w:r w:rsidRPr="009E20D9">
        <w:rPr>
          <w:rFonts w:ascii="Times New Roman" w:eastAsia="ＭＳ 明朝" w:hAnsi="Times New Roman" w:cs="Times New Roman"/>
          <w:b/>
          <w:bCs/>
          <w:szCs w:val="21"/>
        </w:rPr>
        <w:lastRenderedPageBreak/>
        <w:t>各開発項目の概要</w:t>
      </w:r>
    </w:p>
    <w:p w14:paraId="7274D9BB" w14:textId="77777777" w:rsidR="009B5A81" w:rsidRDefault="009B5A81" w:rsidP="00E21D24">
      <w:pPr>
        <w:pStyle w:val="a4"/>
        <w:numPr>
          <w:ilvl w:val="0"/>
          <w:numId w:val="48"/>
        </w:numPr>
        <w:ind w:leftChars="0"/>
        <w:rPr>
          <w:rFonts w:ascii="Times New Roman" w:eastAsia="ＭＳ 明朝" w:hAnsi="Times New Roman" w:cs="Times New Roman"/>
          <w:color w:val="4472C4" w:themeColor="accent1"/>
          <w:szCs w:val="21"/>
        </w:rPr>
      </w:pPr>
      <w:bookmarkStart w:id="6" w:name="_Hlk183792339"/>
      <w:r>
        <w:rPr>
          <w:rFonts w:ascii="Times New Roman" w:eastAsia="ＭＳ 明朝" w:hAnsi="Times New Roman" w:cs="Times New Roman" w:hint="eastAsia"/>
          <w:color w:val="4472C4" w:themeColor="accent1"/>
          <w:szCs w:val="21"/>
        </w:rPr>
        <w:t>詳細については別添に記載する。</w:t>
      </w:r>
    </w:p>
    <w:p w14:paraId="28007DAD" w14:textId="78A44D8D" w:rsidR="00E21D24" w:rsidRPr="00346B95" w:rsidRDefault="009B5A81" w:rsidP="00E21D24">
      <w:pPr>
        <w:pStyle w:val="a4"/>
        <w:numPr>
          <w:ilvl w:val="0"/>
          <w:numId w:val="48"/>
        </w:numPr>
        <w:ind w:leftChars="0"/>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別添の</w:t>
      </w:r>
      <w:r>
        <w:rPr>
          <w:rFonts w:ascii="Times New Roman" w:eastAsia="ＭＳ 明朝" w:hAnsi="Times New Roman" w:cs="Times New Roman" w:hint="eastAsia"/>
          <w:color w:val="4472C4" w:themeColor="accent1"/>
          <w:szCs w:val="21"/>
        </w:rPr>
        <w:t xml:space="preserve">1. </w:t>
      </w:r>
      <w:r>
        <w:rPr>
          <w:rFonts w:ascii="Times New Roman" w:eastAsia="ＭＳ 明朝" w:hAnsi="Times New Roman" w:cs="Times New Roman" w:hint="eastAsia"/>
          <w:color w:val="4472C4" w:themeColor="accent1"/>
          <w:szCs w:val="21"/>
        </w:rPr>
        <w:t>研究計画及び</w:t>
      </w:r>
      <w:r>
        <w:rPr>
          <w:rFonts w:ascii="Times New Roman" w:eastAsia="ＭＳ 明朝" w:hAnsi="Times New Roman" w:cs="Times New Roman" w:hint="eastAsia"/>
          <w:color w:val="4472C4" w:themeColor="accent1"/>
          <w:szCs w:val="21"/>
        </w:rPr>
        <w:t xml:space="preserve">2. </w:t>
      </w:r>
      <w:r>
        <w:rPr>
          <w:rFonts w:ascii="Times New Roman" w:eastAsia="ＭＳ 明朝" w:hAnsi="Times New Roman" w:cs="Times New Roman" w:hint="eastAsia"/>
          <w:color w:val="4472C4" w:themeColor="accent1"/>
          <w:szCs w:val="21"/>
        </w:rPr>
        <w:t>研究開発及び事業開発の主なスケジュールの開発項目名と対応させて記載する。</w:t>
      </w:r>
    </w:p>
    <w:p w14:paraId="35E221AD" w14:textId="7F4D0C97" w:rsidR="00E21D24" w:rsidRPr="00346B95" w:rsidRDefault="00E21D24" w:rsidP="00E21D24">
      <w:pPr>
        <w:pStyle w:val="a4"/>
        <w:numPr>
          <w:ilvl w:val="1"/>
          <w:numId w:val="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概要</w:t>
      </w:r>
      <w:r w:rsidR="000E0161">
        <w:rPr>
          <w:rFonts w:ascii="Times New Roman" w:eastAsia="ＭＳ 明朝" w:hAnsi="Times New Roman" w:cs="Times New Roman" w:hint="eastAsia"/>
          <w:color w:val="4472C4" w:themeColor="accent1"/>
          <w:szCs w:val="21"/>
        </w:rPr>
        <w:t>は</w:t>
      </w:r>
      <w:r w:rsidRPr="00346B95">
        <w:rPr>
          <w:rFonts w:ascii="Times New Roman" w:eastAsia="ＭＳ 明朝" w:hAnsi="Times New Roman" w:cs="Times New Roman"/>
          <w:color w:val="4472C4" w:themeColor="accent1"/>
          <w:szCs w:val="21"/>
        </w:rPr>
        <w:t>他者が理解しやすいように</w:t>
      </w:r>
      <w:r w:rsidR="00150B57">
        <w:rPr>
          <w:rFonts w:ascii="Times New Roman" w:eastAsia="ＭＳ 明朝" w:hAnsi="Times New Roman" w:cs="Times New Roman" w:hint="eastAsia"/>
          <w:color w:val="4472C4" w:themeColor="accent1"/>
          <w:szCs w:val="21"/>
        </w:rPr>
        <w:t>、マイルストーンとともに</w:t>
      </w:r>
      <w:r w:rsidRPr="00346B95">
        <w:rPr>
          <w:rFonts w:ascii="Times New Roman" w:eastAsia="ＭＳ 明朝" w:hAnsi="Times New Roman" w:cs="Times New Roman"/>
          <w:color w:val="4472C4" w:themeColor="accent1"/>
          <w:szCs w:val="21"/>
        </w:rPr>
        <w:t>記載</w:t>
      </w:r>
      <w:r w:rsidR="00150B57">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（必要に応じて図や表を用いても可）</w:t>
      </w:r>
      <w:r w:rsidR="00150B57">
        <w:rPr>
          <w:rFonts w:ascii="Times New Roman" w:eastAsia="ＭＳ 明朝" w:hAnsi="Times New Roman" w:cs="Times New Roman" w:hint="eastAsia"/>
          <w:color w:val="4472C4" w:themeColor="accent1"/>
          <w:szCs w:val="21"/>
        </w:rPr>
        <w:t>。</w:t>
      </w:r>
    </w:p>
    <w:bookmarkEnd w:id="6"/>
    <w:p w14:paraId="07124F3E" w14:textId="77777777" w:rsidR="00E21D24" w:rsidRPr="00346B95" w:rsidRDefault="00E21D24" w:rsidP="00794106">
      <w:pPr>
        <w:pStyle w:val="a4"/>
        <w:ind w:leftChars="0" w:left="1418"/>
        <w:rPr>
          <w:rFonts w:ascii="Times New Roman" w:eastAsia="ＭＳ 明朝" w:hAnsi="Times New Roman" w:cs="Times New Roman"/>
          <w:color w:val="4472C4" w:themeColor="accent1"/>
          <w:szCs w:val="21"/>
        </w:rPr>
      </w:pPr>
    </w:p>
    <w:p w14:paraId="318A0947" w14:textId="535BC295" w:rsidR="00794106" w:rsidRPr="00346B95" w:rsidRDefault="00D70974" w:rsidP="00794106">
      <w:pPr>
        <w:pStyle w:val="a4"/>
        <w:ind w:leftChars="0" w:left="1418"/>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（記載例）</w:t>
      </w:r>
    </w:p>
    <w:p w14:paraId="771055B0" w14:textId="77777777" w:rsidR="00B15F23" w:rsidRDefault="00B15F23" w:rsidP="00794106">
      <w:pPr>
        <w:pStyle w:val="a4"/>
        <w:ind w:leftChars="0" w:left="1418"/>
        <w:rPr>
          <w:rFonts w:ascii="Times New Roman" w:eastAsia="ＭＳ 明朝" w:hAnsi="Times New Roman" w:cs="Times New Roman"/>
          <w:color w:val="4472C4" w:themeColor="accent1"/>
          <w:szCs w:val="21"/>
        </w:rPr>
      </w:pPr>
    </w:p>
    <w:p w14:paraId="7769B0F2" w14:textId="77777777" w:rsidR="00B15F23" w:rsidRPr="007F18E8"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w:t>
      </w:r>
      <w:r w:rsidRPr="007F18E8">
        <w:rPr>
          <w:rFonts w:ascii="Times New Roman" w:eastAsia="ＭＳ 明朝" w:hAnsi="Times New Roman" w:cs="Times New Roman"/>
          <w:color w:val="4472C4" w:themeColor="accent1"/>
          <w:szCs w:val="21"/>
        </w:rPr>
        <w:t>1</w:t>
      </w:r>
      <w:r w:rsidRPr="007F18E8">
        <w:rPr>
          <w:rFonts w:ascii="Times New Roman" w:eastAsia="ＭＳ 明朝" w:hAnsi="Times New Roman" w:cs="Times New Roman"/>
          <w:color w:val="4472C4" w:themeColor="accent1"/>
          <w:szCs w:val="21"/>
        </w:rPr>
        <w:t>）合成法検討</w:t>
      </w:r>
    </w:p>
    <w:p w14:paraId="2CB619AB" w14:textId="04F89516" w:rsidR="00B15F23"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w:t>
      </w:r>
    </w:p>
    <w:p w14:paraId="3B7FEC64" w14:textId="28634FC9" w:rsidR="00B15F23" w:rsidRPr="007F18E8"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w:t>
      </w:r>
    </w:p>
    <w:p w14:paraId="359C9457" w14:textId="77777777" w:rsidR="00B15F23"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マイルストーン：○○○○○○○○○○○○○○○○○○○○○○○○○○○○○○○○○○○○○○○○○○○○○○。（</w:t>
      </w:r>
      <w:r w:rsidRPr="007F18E8">
        <w:rPr>
          <w:rFonts w:ascii="Times New Roman" w:eastAsia="ＭＳ 明朝" w:hAnsi="Times New Roman" w:cs="Times New Roman"/>
          <w:color w:val="4472C4" w:themeColor="accent1"/>
          <w:szCs w:val="21"/>
        </w:rPr>
        <w:t>R7</w:t>
      </w:r>
      <w:r w:rsidRPr="007F18E8">
        <w:rPr>
          <w:rFonts w:ascii="Times New Roman" w:eastAsia="ＭＳ 明朝" w:hAnsi="Times New Roman" w:cs="Times New Roman"/>
          <w:color w:val="4472C4" w:themeColor="accent1"/>
          <w:szCs w:val="21"/>
        </w:rPr>
        <w:t>年</w:t>
      </w:r>
      <w:r w:rsidRPr="007F18E8">
        <w:rPr>
          <w:rFonts w:ascii="Times New Roman" w:eastAsia="ＭＳ 明朝" w:hAnsi="Times New Roman" w:cs="Times New Roman"/>
          <w:color w:val="4472C4" w:themeColor="accent1"/>
          <w:szCs w:val="21"/>
        </w:rPr>
        <w:t>12</w:t>
      </w:r>
      <w:r w:rsidRPr="007F18E8">
        <w:rPr>
          <w:rFonts w:ascii="Times New Roman" w:eastAsia="ＭＳ 明朝" w:hAnsi="Times New Roman" w:cs="Times New Roman"/>
          <w:color w:val="4472C4" w:themeColor="accent1"/>
          <w:szCs w:val="21"/>
        </w:rPr>
        <w:t>月）</w:t>
      </w:r>
    </w:p>
    <w:p w14:paraId="06C1D1D5" w14:textId="77777777" w:rsidR="00B15F23" w:rsidRPr="007F18E8" w:rsidRDefault="00B15F23" w:rsidP="00346B95">
      <w:pPr>
        <w:ind w:leftChars="675" w:left="1418"/>
        <w:rPr>
          <w:rFonts w:ascii="Times New Roman" w:eastAsia="ＭＳ 明朝" w:hAnsi="Times New Roman" w:cs="Times New Roman"/>
          <w:color w:val="4472C4" w:themeColor="accent1"/>
          <w:szCs w:val="21"/>
        </w:rPr>
      </w:pPr>
    </w:p>
    <w:p w14:paraId="52F3A98B" w14:textId="77777777" w:rsidR="00B15F23" w:rsidRDefault="00B15F23" w:rsidP="00185F72">
      <w:pPr>
        <w:ind w:leftChars="608" w:left="1418" w:hangingChars="67" w:hanging="141"/>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w:t>
      </w:r>
      <w:r w:rsidRPr="007F18E8">
        <w:rPr>
          <w:rFonts w:ascii="Times New Roman" w:eastAsia="ＭＳ 明朝" w:hAnsi="Times New Roman" w:cs="Times New Roman"/>
          <w:color w:val="4472C4" w:themeColor="accent1"/>
          <w:szCs w:val="21"/>
        </w:rPr>
        <w:t>2</w:t>
      </w:r>
      <w:r w:rsidRPr="007F18E8">
        <w:rPr>
          <w:rFonts w:ascii="Times New Roman" w:eastAsia="ＭＳ 明朝" w:hAnsi="Times New Roman" w:cs="Times New Roman"/>
          <w:color w:val="4472C4" w:themeColor="accent1"/>
          <w:szCs w:val="21"/>
        </w:rPr>
        <w:t>）薬理試験</w:t>
      </w:r>
      <w:r w:rsidRPr="007F18E8">
        <w:rPr>
          <w:rFonts w:ascii="ＭＳ 明朝" w:eastAsia="ＭＳ 明朝" w:hAnsi="ＭＳ 明朝" w:cs="ＭＳ 明朝" w:hint="eastAsia"/>
          <w:color w:val="4472C4" w:themeColor="accent1"/>
          <w:szCs w:val="21"/>
        </w:rPr>
        <w:t>①</w:t>
      </w:r>
    </w:p>
    <w:p w14:paraId="68BC0E76" w14:textId="4F7C0FE8" w:rsidR="00B15F23"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w:t>
      </w:r>
    </w:p>
    <w:p w14:paraId="1183C453" w14:textId="657B29D8" w:rsidR="00B15F23" w:rsidRPr="007F18E8"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w:t>
      </w:r>
    </w:p>
    <w:p w14:paraId="449102ED" w14:textId="47E12C1E" w:rsidR="00B15F23"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マイルストーン：○○○○○○○○○○○○○○○○○○○○○○○○○○○○○○○○○○○○○○○○○○○○○○。（</w:t>
      </w:r>
      <w:r w:rsidRPr="007F18E8">
        <w:rPr>
          <w:rFonts w:ascii="Times New Roman" w:eastAsia="ＭＳ 明朝" w:hAnsi="Times New Roman" w:cs="Times New Roman"/>
          <w:color w:val="4472C4" w:themeColor="accent1"/>
          <w:szCs w:val="21"/>
        </w:rPr>
        <w:t>R7</w:t>
      </w:r>
      <w:r w:rsidRPr="007F18E8">
        <w:rPr>
          <w:rFonts w:ascii="Times New Roman" w:eastAsia="ＭＳ 明朝" w:hAnsi="Times New Roman" w:cs="Times New Roman"/>
          <w:color w:val="4472C4" w:themeColor="accent1"/>
          <w:szCs w:val="21"/>
        </w:rPr>
        <w:t>年</w:t>
      </w:r>
      <w:r w:rsidRPr="007F18E8">
        <w:rPr>
          <w:rFonts w:ascii="Times New Roman" w:eastAsia="ＭＳ 明朝" w:hAnsi="Times New Roman" w:cs="Times New Roman"/>
          <w:color w:val="4472C4" w:themeColor="accent1"/>
          <w:szCs w:val="21"/>
        </w:rPr>
        <w:t>12</w:t>
      </w:r>
      <w:r w:rsidRPr="007F18E8">
        <w:rPr>
          <w:rFonts w:ascii="Times New Roman" w:eastAsia="ＭＳ 明朝" w:hAnsi="Times New Roman" w:cs="Times New Roman"/>
          <w:color w:val="4472C4" w:themeColor="accent1"/>
          <w:szCs w:val="21"/>
        </w:rPr>
        <w:t>月）</w:t>
      </w:r>
    </w:p>
    <w:p w14:paraId="70060E92" w14:textId="77777777" w:rsidR="00B15F23" w:rsidRPr="007F18E8" w:rsidRDefault="00B15F23" w:rsidP="00346B95">
      <w:pPr>
        <w:ind w:leftChars="675" w:left="1418"/>
        <w:rPr>
          <w:rFonts w:ascii="Times New Roman" w:eastAsia="ＭＳ 明朝" w:hAnsi="Times New Roman" w:cs="Times New Roman"/>
          <w:color w:val="4472C4" w:themeColor="accent1"/>
          <w:szCs w:val="21"/>
        </w:rPr>
      </w:pPr>
    </w:p>
    <w:p w14:paraId="0A2A06DB" w14:textId="77777777" w:rsidR="00B15F23" w:rsidRPr="00794106" w:rsidRDefault="00B15F23" w:rsidP="00185F72">
      <w:pPr>
        <w:ind w:leftChars="608" w:left="1418" w:hangingChars="67" w:hanging="141"/>
        <w:rPr>
          <w:rFonts w:ascii="ＭＳ 明朝" w:eastAsia="ＭＳ 明朝" w:hAnsi="ＭＳ 明朝" w:cs="ＭＳ 明朝"/>
          <w:color w:val="4472C4" w:themeColor="accent1"/>
          <w:szCs w:val="21"/>
        </w:rPr>
      </w:pPr>
      <w:r w:rsidRPr="00794106">
        <w:rPr>
          <w:rFonts w:ascii="Times New Roman" w:eastAsia="ＭＳ 明朝" w:hAnsi="Times New Roman" w:cs="Times New Roman" w:hint="eastAsia"/>
          <w:color w:val="4472C4" w:themeColor="accent1"/>
          <w:szCs w:val="21"/>
        </w:rPr>
        <w:t>（</w:t>
      </w:r>
      <w:r w:rsidRPr="00794106">
        <w:rPr>
          <w:rFonts w:ascii="Times New Roman" w:eastAsia="ＭＳ 明朝" w:hAnsi="Times New Roman" w:cs="Times New Roman"/>
          <w:color w:val="4472C4" w:themeColor="accent1"/>
          <w:szCs w:val="21"/>
        </w:rPr>
        <w:t>3</w:t>
      </w:r>
      <w:r w:rsidRPr="00794106">
        <w:rPr>
          <w:rFonts w:ascii="Times New Roman" w:eastAsia="ＭＳ 明朝" w:hAnsi="Times New Roman" w:cs="Times New Roman"/>
          <w:color w:val="4472C4" w:themeColor="accent1"/>
          <w:szCs w:val="21"/>
        </w:rPr>
        <w:t>）薬理試験</w:t>
      </w:r>
      <w:r w:rsidRPr="00794106">
        <w:rPr>
          <w:rFonts w:ascii="ＭＳ 明朝" w:eastAsia="ＭＳ 明朝" w:hAnsi="ＭＳ 明朝" w:cs="ＭＳ 明朝" w:hint="eastAsia"/>
          <w:color w:val="4472C4" w:themeColor="accent1"/>
          <w:szCs w:val="21"/>
        </w:rPr>
        <w:t>②</w:t>
      </w:r>
    </w:p>
    <w:p w14:paraId="0955C159" w14:textId="28F95973" w:rsidR="00B15F23"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w:t>
      </w:r>
    </w:p>
    <w:p w14:paraId="6B139981" w14:textId="150B13D1" w:rsidR="00B15F23" w:rsidRPr="007F18E8"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w:t>
      </w:r>
    </w:p>
    <w:p w14:paraId="69F4C799" w14:textId="77777777" w:rsidR="00B15F23" w:rsidRPr="007F18E8" w:rsidRDefault="00B15F23" w:rsidP="00346B95">
      <w:pPr>
        <w:ind w:leftChars="675" w:left="1418"/>
        <w:rPr>
          <w:rFonts w:ascii="Times New Roman" w:eastAsia="ＭＳ 明朝" w:hAnsi="Times New Roman" w:cs="Times New Roman"/>
          <w:color w:val="4472C4" w:themeColor="accent1"/>
          <w:szCs w:val="21"/>
        </w:rPr>
      </w:pPr>
      <w:r w:rsidRPr="007F18E8">
        <w:rPr>
          <w:rFonts w:ascii="Times New Roman" w:eastAsia="ＭＳ 明朝" w:hAnsi="Times New Roman" w:cs="Times New Roman" w:hint="eastAsia"/>
          <w:color w:val="4472C4" w:themeColor="accent1"/>
          <w:szCs w:val="21"/>
        </w:rPr>
        <w:t>マイルストーン：○○○○○○○○○○○○○○○○○○○○○○○○○○○○○○○○○○○○○○○○○○○○○○。（</w:t>
      </w:r>
      <w:r w:rsidRPr="007F18E8">
        <w:rPr>
          <w:rFonts w:ascii="Times New Roman" w:eastAsia="ＭＳ 明朝" w:hAnsi="Times New Roman" w:cs="Times New Roman"/>
          <w:color w:val="4472C4" w:themeColor="accent1"/>
          <w:szCs w:val="21"/>
        </w:rPr>
        <w:t>R7</w:t>
      </w:r>
      <w:r w:rsidRPr="007F18E8">
        <w:rPr>
          <w:rFonts w:ascii="Times New Roman" w:eastAsia="ＭＳ 明朝" w:hAnsi="Times New Roman" w:cs="Times New Roman"/>
          <w:color w:val="4472C4" w:themeColor="accent1"/>
          <w:szCs w:val="21"/>
        </w:rPr>
        <w:t>年</w:t>
      </w:r>
      <w:r w:rsidRPr="007F18E8">
        <w:rPr>
          <w:rFonts w:ascii="Times New Roman" w:eastAsia="ＭＳ 明朝" w:hAnsi="Times New Roman" w:cs="Times New Roman"/>
          <w:color w:val="4472C4" w:themeColor="accent1"/>
          <w:szCs w:val="21"/>
        </w:rPr>
        <w:t>12</w:t>
      </w:r>
      <w:r w:rsidRPr="007F18E8">
        <w:rPr>
          <w:rFonts w:ascii="Times New Roman" w:eastAsia="ＭＳ 明朝" w:hAnsi="Times New Roman" w:cs="Times New Roman"/>
          <w:color w:val="4472C4" w:themeColor="accent1"/>
          <w:szCs w:val="21"/>
        </w:rPr>
        <w:t>月）</w:t>
      </w:r>
    </w:p>
    <w:p w14:paraId="021603D3" w14:textId="77777777" w:rsidR="002C35E5" w:rsidRPr="00346B95" w:rsidRDefault="002C35E5" w:rsidP="002C35E5">
      <w:pPr>
        <w:pStyle w:val="a4"/>
        <w:ind w:leftChars="0" w:left="1160"/>
        <w:rPr>
          <w:rFonts w:ascii="Times New Roman" w:eastAsia="ＭＳ 明朝" w:hAnsi="Times New Roman" w:cs="Times New Roman"/>
          <w:color w:val="4472C4" w:themeColor="accent1"/>
          <w:szCs w:val="21"/>
        </w:rPr>
      </w:pPr>
    </w:p>
    <w:p w14:paraId="57784AAD" w14:textId="504955F4" w:rsidR="0017503D" w:rsidRPr="00346B95" w:rsidRDefault="0017503D" w:rsidP="00350E79">
      <w:pPr>
        <w:pStyle w:val="a4"/>
        <w:numPr>
          <w:ilvl w:val="1"/>
          <w:numId w:val="6"/>
        </w:numPr>
        <w:ind w:leftChars="0"/>
        <w:rPr>
          <w:rFonts w:ascii="Times New Roman" w:eastAsia="ＭＳ 明朝" w:hAnsi="Times New Roman" w:cs="Times New Roman"/>
          <w:b/>
          <w:bCs/>
          <w:szCs w:val="21"/>
        </w:rPr>
      </w:pPr>
      <w:r w:rsidRPr="00346B95">
        <w:rPr>
          <w:rFonts w:ascii="Times New Roman" w:eastAsia="ＭＳ 明朝" w:hAnsi="Times New Roman" w:cs="Times New Roman"/>
          <w:b/>
          <w:bCs/>
          <w:szCs w:val="21"/>
        </w:rPr>
        <w:t>起業への</w:t>
      </w:r>
      <w:r w:rsidR="002A2BF9" w:rsidRPr="00346B95">
        <w:rPr>
          <w:rFonts w:ascii="Times New Roman" w:eastAsia="ＭＳ 明朝" w:hAnsi="Times New Roman" w:cs="Times New Roman"/>
          <w:b/>
          <w:bCs/>
          <w:szCs w:val="21"/>
        </w:rPr>
        <w:t>準備</w:t>
      </w:r>
    </w:p>
    <w:p w14:paraId="07D5202F" w14:textId="6D8A07F6" w:rsidR="00F800FB" w:rsidRPr="00346B95" w:rsidRDefault="00FE2DB3" w:rsidP="00350E79">
      <w:pPr>
        <w:pStyle w:val="3"/>
        <w:numPr>
          <w:ilvl w:val="2"/>
          <w:numId w:val="6"/>
        </w:numPr>
        <w:ind w:leftChars="0"/>
        <w:rPr>
          <w:rFonts w:ascii="Times New Roman" w:eastAsia="ＭＳ 明朝" w:hAnsi="Times New Roman" w:cs="Times New Roman"/>
          <w:b/>
          <w:bCs/>
        </w:rPr>
      </w:pPr>
      <w:r w:rsidRPr="00346B95">
        <w:rPr>
          <w:rFonts w:ascii="Times New Roman" w:eastAsia="ＭＳ 明朝" w:hAnsi="Times New Roman" w:cs="Times New Roman"/>
          <w:b/>
          <w:bCs/>
        </w:rPr>
        <w:t>事業計画書</w:t>
      </w:r>
      <w:r w:rsidR="00B81F02" w:rsidRPr="00346B95">
        <w:rPr>
          <w:rFonts w:ascii="Times New Roman" w:eastAsia="ＭＳ 明朝" w:hAnsi="Times New Roman" w:cs="Times New Roman"/>
          <w:b/>
          <w:bCs/>
        </w:rPr>
        <w:t>の</w:t>
      </w:r>
      <w:r w:rsidRPr="00346B95">
        <w:rPr>
          <w:rFonts w:ascii="Times New Roman" w:eastAsia="ＭＳ 明朝" w:hAnsi="Times New Roman" w:cs="Times New Roman"/>
          <w:b/>
          <w:bCs/>
        </w:rPr>
        <w:t>策定</w:t>
      </w:r>
    </w:p>
    <w:p w14:paraId="29B6532F" w14:textId="7BDC7751" w:rsidR="00B81F02" w:rsidRPr="00346B95" w:rsidRDefault="002A2BF9" w:rsidP="00303C2A">
      <w:pPr>
        <w:pStyle w:val="a4"/>
        <w:numPr>
          <w:ilvl w:val="1"/>
          <w:numId w:val="3"/>
        </w:numPr>
        <w:ind w:leftChars="0" w:left="1276" w:hanging="425"/>
        <w:rPr>
          <w:rFonts w:ascii="Times New Roman" w:eastAsia="ＭＳ 明朝" w:hAnsi="Times New Roman" w:cs="Times New Roman"/>
          <w:color w:val="4472C4" w:themeColor="accent1"/>
        </w:rPr>
      </w:pPr>
      <w:r w:rsidRPr="00346B95">
        <w:rPr>
          <w:rFonts w:ascii="Times New Roman" w:eastAsia="ＭＳ 明朝" w:hAnsi="Times New Roman" w:cs="Times New Roman"/>
          <w:color w:val="4472C4" w:themeColor="accent1"/>
        </w:rPr>
        <w:t>会社設立までに</w:t>
      </w:r>
      <w:r w:rsidR="00B81F02" w:rsidRPr="00346B95">
        <w:rPr>
          <w:rFonts w:ascii="Times New Roman" w:eastAsia="ＭＳ 明朝" w:hAnsi="Times New Roman" w:cs="Times New Roman"/>
          <w:color w:val="4472C4" w:themeColor="accent1"/>
        </w:rPr>
        <w:t>事業計画書を策定出来るよう以下の内容について計画する。</w:t>
      </w:r>
    </w:p>
    <w:p w14:paraId="70289C58" w14:textId="77B038C2" w:rsidR="00303C2A" w:rsidRPr="00346B95" w:rsidRDefault="00303C2A" w:rsidP="00303C2A">
      <w:pPr>
        <w:pStyle w:val="a4"/>
        <w:numPr>
          <w:ilvl w:val="1"/>
          <w:numId w:val="3"/>
        </w:numPr>
        <w:ind w:leftChars="0" w:left="1276" w:hanging="425"/>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記載出来ない箇所は削除せず、現時点では計画できないことを記載し、いつ頃計画できるようにするか予定を記載する。</w:t>
      </w:r>
    </w:p>
    <w:p w14:paraId="7BC8481F" w14:textId="77777777" w:rsidR="00F800FB" w:rsidRPr="00346B95" w:rsidRDefault="00F800FB" w:rsidP="00F800FB">
      <w:pPr>
        <w:ind w:left="992"/>
        <w:rPr>
          <w:rFonts w:ascii="Times New Roman" w:eastAsia="ＭＳ 明朝" w:hAnsi="Times New Roman" w:cs="Times New Roman"/>
          <w:szCs w:val="21"/>
        </w:rPr>
      </w:pPr>
    </w:p>
    <w:p w14:paraId="30930BCE" w14:textId="354D5EBC" w:rsidR="00C04008" w:rsidRPr="00346B95" w:rsidRDefault="001D46FE" w:rsidP="00350E79">
      <w:pPr>
        <w:pStyle w:val="a4"/>
        <w:numPr>
          <w:ilvl w:val="0"/>
          <w:numId w:val="18"/>
        </w:numPr>
        <w:ind w:leftChars="0"/>
        <w:rPr>
          <w:rFonts w:ascii="Times New Roman" w:eastAsia="ＭＳ 明朝" w:hAnsi="Times New Roman" w:cs="Times New Roman"/>
          <w:szCs w:val="21"/>
        </w:rPr>
      </w:pPr>
      <w:r w:rsidRPr="00346B95">
        <w:rPr>
          <w:rFonts w:ascii="Times New Roman" w:eastAsia="ＭＳ 明朝" w:hAnsi="Times New Roman" w:cs="Times New Roman"/>
          <w:szCs w:val="21"/>
        </w:rPr>
        <w:t>目指す会社の姿</w:t>
      </w:r>
      <w:r w:rsidR="000E676C" w:rsidRPr="00346B95">
        <w:rPr>
          <w:rFonts w:ascii="Times New Roman" w:eastAsia="ＭＳ 明朝" w:hAnsi="Times New Roman" w:cs="Times New Roman"/>
          <w:szCs w:val="21"/>
        </w:rPr>
        <w:t>の明確化</w:t>
      </w:r>
    </w:p>
    <w:p w14:paraId="20D8CF8F" w14:textId="4D83D003" w:rsidR="001D46FE" w:rsidRPr="00346B95" w:rsidRDefault="001D46FE" w:rsidP="00350E79">
      <w:pPr>
        <w:pStyle w:val="a4"/>
        <w:numPr>
          <w:ilvl w:val="0"/>
          <w:numId w:val="14"/>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どのような会社にしていくのか（何を商売とするのか、研究開発型</w:t>
      </w:r>
      <w:r w:rsidRPr="00346B95">
        <w:rPr>
          <w:rFonts w:ascii="Times New Roman" w:eastAsia="ＭＳ 明朝" w:hAnsi="Times New Roman" w:cs="Times New Roman"/>
          <w:color w:val="4472C4" w:themeColor="accent1"/>
          <w:szCs w:val="21"/>
        </w:rPr>
        <w:t>or</w:t>
      </w:r>
      <w:r w:rsidRPr="00346B95">
        <w:rPr>
          <w:rFonts w:ascii="Times New Roman" w:eastAsia="ＭＳ 明朝" w:hAnsi="Times New Roman" w:cs="Times New Roman"/>
          <w:color w:val="4472C4" w:themeColor="accent1"/>
          <w:szCs w:val="21"/>
        </w:rPr>
        <w:t>プラットフォーム型）。</w:t>
      </w:r>
    </w:p>
    <w:p w14:paraId="1A54CA81" w14:textId="2DA45766" w:rsidR="00DF4918" w:rsidRPr="00346B95" w:rsidRDefault="00DF4918" w:rsidP="00350E79">
      <w:pPr>
        <w:pStyle w:val="a4"/>
        <w:numPr>
          <w:ilvl w:val="0"/>
          <w:numId w:val="14"/>
        </w:numPr>
        <w:ind w:leftChars="0"/>
        <w:rPr>
          <w:rFonts w:ascii="Times New Roman" w:eastAsia="ＭＳ 明朝" w:hAnsi="Times New Roman" w:cs="Times New Roman"/>
          <w:color w:val="4472C4" w:themeColor="accent1"/>
          <w:szCs w:val="21"/>
        </w:rPr>
      </w:pPr>
      <w:bookmarkStart w:id="7" w:name="_Hlk181377569"/>
      <w:r w:rsidRPr="00346B95">
        <w:rPr>
          <w:rFonts w:ascii="Times New Roman" w:eastAsia="ＭＳ 明朝" w:hAnsi="Times New Roman" w:cs="Times New Roman"/>
          <w:color w:val="4472C4" w:themeColor="accent1"/>
          <w:szCs w:val="21"/>
        </w:rPr>
        <w:t>医療機器の場合、</w:t>
      </w:r>
      <w:r w:rsidR="00150B57">
        <w:rPr>
          <w:rFonts w:ascii="Times New Roman" w:eastAsia="ＭＳ 明朝" w:hAnsi="Times New Roman" w:cs="Times New Roman" w:hint="eastAsia"/>
          <w:color w:val="4472C4" w:themeColor="accent1"/>
          <w:szCs w:val="21"/>
        </w:rPr>
        <w:t>自身で</w:t>
      </w:r>
      <w:r w:rsidRPr="00346B95">
        <w:rPr>
          <w:rFonts w:ascii="Times New Roman" w:eastAsia="ＭＳ 明朝" w:hAnsi="Times New Roman" w:cs="Times New Roman"/>
          <w:color w:val="4472C4" w:themeColor="accent1"/>
          <w:szCs w:val="21"/>
        </w:rPr>
        <w:t>承認まで目指すのか。</w:t>
      </w:r>
    </w:p>
    <w:p w14:paraId="3D240F89" w14:textId="1370BC32" w:rsidR="007B19CF" w:rsidRPr="00346B95" w:rsidRDefault="004F1CB5" w:rsidP="00350E79">
      <w:pPr>
        <w:pStyle w:val="a4"/>
        <w:numPr>
          <w:ilvl w:val="0"/>
          <w:numId w:val="14"/>
        </w:numPr>
        <w:ind w:leftChars="0"/>
        <w:rPr>
          <w:rFonts w:ascii="Times New Roman" w:eastAsia="ＭＳ 明朝" w:hAnsi="Times New Roman" w:cs="Times New Roman"/>
          <w:color w:val="4472C4" w:themeColor="accent1"/>
          <w:szCs w:val="21"/>
        </w:rPr>
      </w:pPr>
      <w:bookmarkStart w:id="8" w:name="_Hlk181370651"/>
      <w:r w:rsidRPr="00346B95">
        <w:rPr>
          <w:rFonts w:ascii="Times New Roman" w:eastAsia="ＭＳ 明朝" w:hAnsi="Times New Roman" w:cs="Times New Roman"/>
          <w:color w:val="4472C4" w:themeColor="accent1"/>
          <w:szCs w:val="21"/>
        </w:rPr>
        <w:t>ビジネスモデル（どのような方法で収益を上げていくのか）とともに成長戦略（いかに競争相手に打ち勝って市場をシェアしていくのか）を</w:t>
      </w:r>
      <w:r w:rsidR="00E640EF" w:rsidRPr="00346B95">
        <w:rPr>
          <w:rFonts w:ascii="Times New Roman" w:eastAsia="ＭＳ 明朝" w:hAnsi="Times New Roman" w:cs="Times New Roman"/>
          <w:color w:val="4472C4" w:themeColor="accent1"/>
          <w:szCs w:val="21"/>
        </w:rPr>
        <w:t>考える。</w:t>
      </w:r>
    </w:p>
    <w:bookmarkEnd w:id="7"/>
    <w:bookmarkEnd w:id="8"/>
    <w:p w14:paraId="5AF706E7" w14:textId="77777777" w:rsidR="00C935BF" w:rsidRPr="00346B95" w:rsidRDefault="00C935BF" w:rsidP="004F1CB5">
      <w:pPr>
        <w:rPr>
          <w:rFonts w:ascii="Times New Roman" w:eastAsia="ＭＳ 明朝" w:hAnsi="Times New Roman" w:cs="Times New Roman"/>
          <w:color w:val="4472C4" w:themeColor="accent1"/>
          <w:szCs w:val="21"/>
        </w:rPr>
      </w:pPr>
    </w:p>
    <w:p w14:paraId="4D29E649" w14:textId="4F198D36" w:rsidR="00C935BF" w:rsidRPr="00346B95" w:rsidRDefault="00C935BF" w:rsidP="00350E79">
      <w:pPr>
        <w:pStyle w:val="a4"/>
        <w:numPr>
          <w:ilvl w:val="0"/>
          <w:numId w:val="20"/>
        </w:numPr>
        <w:ind w:leftChars="0"/>
        <w:rPr>
          <w:rFonts w:ascii="Times New Roman" w:eastAsia="ＭＳ 明朝" w:hAnsi="Times New Roman" w:cs="Times New Roman"/>
          <w:szCs w:val="21"/>
        </w:rPr>
      </w:pPr>
      <w:r w:rsidRPr="00346B95">
        <w:rPr>
          <w:rFonts w:ascii="Times New Roman" w:eastAsia="ＭＳ 明朝" w:hAnsi="Times New Roman" w:cs="Times New Roman"/>
          <w:szCs w:val="21"/>
        </w:rPr>
        <w:t>市場性</w:t>
      </w:r>
      <w:r w:rsidR="00F8231C" w:rsidRPr="00346B95">
        <w:rPr>
          <w:rFonts w:ascii="Times New Roman" w:eastAsia="ＭＳ 明朝" w:hAnsi="Times New Roman" w:cs="Times New Roman"/>
          <w:szCs w:val="21"/>
        </w:rPr>
        <w:t>、市場動向の</w:t>
      </w:r>
      <w:r w:rsidRPr="00346B95">
        <w:rPr>
          <w:rFonts w:ascii="Times New Roman" w:eastAsia="ＭＳ 明朝" w:hAnsi="Times New Roman" w:cs="Times New Roman"/>
          <w:szCs w:val="21"/>
        </w:rPr>
        <w:t>調査</w:t>
      </w:r>
    </w:p>
    <w:p w14:paraId="5B746266" w14:textId="4C666DE1" w:rsidR="00C935BF" w:rsidRPr="00346B95" w:rsidRDefault="00C935BF" w:rsidP="00350E79">
      <w:pPr>
        <w:pStyle w:val="a4"/>
        <w:numPr>
          <w:ilvl w:val="4"/>
          <w:numId w:val="4"/>
        </w:numPr>
        <w:ind w:leftChars="0" w:left="1701"/>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専門家との面談の実施等医療ニーズがあるかどうか確認</w:t>
      </w:r>
      <w:r w:rsidR="00150B57">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w:t>
      </w:r>
    </w:p>
    <w:p w14:paraId="6E561C0D" w14:textId="769001D1" w:rsidR="00C935BF" w:rsidRPr="00346B95" w:rsidRDefault="00C935BF" w:rsidP="00350E79">
      <w:pPr>
        <w:pStyle w:val="a4"/>
        <w:numPr>
          <w:ilvl w:val="0"/>
          <w:numId w:val="21"/>
        </w:numPr>
        <w:ind w:leftChars="0" w:left="1701"/>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製品のコンセプト（誰に対して、どういう価値を、どの手段で届けるか）を策定</w:t>
      </w:r>
      <w:r w:rsidR="00794106" w:rsidRPr="00346B95">
        <w:rPr>
          <w:rFonts w:ascii="Times New Roman" w:eastAsia="ＭＳ 明朝" w:hAnsi="Times New Roman" w:cs="Times New Roman"/>
          <w:color w:val="4472C4" w:themeColor="accent1"/>
          <w:szCs w:val="21"/>
        </w:rPr>
        <w:t>し、</w:t>
      </w:r>
      <w:r w:rsidR="00794106" w:rsidRPr="00346B95">
        <w:rPr>
          <w:rFonts w:ascii="Times New Roman" w:eastAsia="ＭＳ 明朝" w:hAnsi="Times New Roman" w:cs="Times New Roman"/>
          <w:color w:val="4472C4" w:themeColor="accent1"/>
          <w:szCs w:val="21"/>
        </w:rPr>
        <w:t>Product-Market Fit</w:t>
      </w:r>
      <w:r w:rsidR="00926280" w:rsidRPr="00346B95">
        <w:rPr>
          <w:rFonts w:ascii="Times New Roman" w:eastAsia="ＭＳ 明朝" w:hAnsi="Times New Roman" w:cs="Times New Roman"/>
          <w:color w:val="4472C4" w:themeColor="accent1"/>
          <w:szCs w:val="21"/>
        </w:rPr>
        <w:t>（マーケットに適した商品やサービスを提供出来ている状態）</w:t>
      </w:r>
      <w:r w:rsidR="00794106" w:rsidRPr="00346B95">
        <w:rPr>
          <w:rFonts w:ascii="Times New Roman" w:eastAsia="ＭＳ 明朝" w:hAnsi="Times New Roman" w:cs="Times New Roman"/>
          <w:color w:val="4472C4" w:themeColor="accent1"/>
          <w:szCs w:val="21"/>
        </w:rPr>
        <w:t>を検証する。</w:t>
      </w:r>
    </w:p>
    <w:p w14:paraId="2CFD0B57" w14:textId="463673DC" w:rsidR="00F8231C" w:rsidRPr="00346B95" w:rsidRDefault="00F8231C" w:rsidP="00F8231C">
      <w:pPr>
        <w:pStyle w:val="a4"/>
        <w:numPr>
          <w:ilvl w:val="0"/>
          <w:numId w:val="11"/>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国内外のターゲット市場調査</w:t>
      </w:r>
      <w:r w:rsidR="004828DE" w:rsidRPr="00346B95">
        <w:rPr>
          <w:rFonts w:ascii="Times New Roman" w:eastAsia="ＭＳ 明朝" w:hAnsi="Times New Roman" w:cs="Times New Roman"/>
          <w:color w:val="4472C4" w:themeColor="accent1"/>
          <w:szCs w:val="21"/>
        </w:rPr>
        <w:t>を行う</w:t>
      </w:r>
      <w:r w:rsidRPr="00346B95">
        <w:rPr>
          <w:rFonts w:ascii="Times New Roman" w:eastAsia="ＭＳ 明朝" w:hAnsi="Times New Roman" w:cs="Times New Roman"/>
          <w:color w:val="4472C4" w:themeColor="accent1"/>
          <w:szCs w:val="21"/>
        </w:rPr>
        <w:t>。事業化予定時期までの国内外の市場規模推移等の他、今後の成長性や他の市場・技術の拡大による縮小の</w:t>
      </w:r>
      <w:r w:rsidRPr="00346B95">
        <w:rPr>
          <w:rFonts w:ascii="Times New Roman" w:eastAsia="ＭＳ 明朝" w:hAnsi="Times New Roman" w:cs="Times New Roman"/>
          <w:color w:val="4472C4" w:themeColor="accent1"/>
          <w:szCs w:val="21"/>
        </w:rPr>
        <w:lastRenderedPageBreak/>
        <w:t>リスク等</w:t>
      </w:r>
      <w:r w:rsidR="00150B57">
        <w:rPr>
          <w:rFonts w:ascii="Times New Roman" w:eastAsia="ＭＳ 明朝" w:hAnsi="Times New Roman" w:cs="Times New Roman" w:hint="eastAsia"/>
          <w:color w:val="4472C4" w:themeColor="accent1"/>
          <w:szCs w:val="21"/>
        </w:rPr>
        <w:t>を</w:t>
      </w:r>
      <w:r w:rsidRPr="00346B95">
        <w:rPr>
          <w:rFonts w:ascii="Times New Roman" w:eastAsia="ＭＳ 明朝" w:hAnsi="Times New Roman" w:cs="Times New Roman"/>
          <w:color w:val="4472C4" w:themeColor="accent1"/>
          <w:szCs w:val="21"/>
        </w:rPr>
        <w:t>確認</w:t>
      </w:r>
      <w:r w:rsidR="00150B57">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w:t>
      </w:r>
    </w:p>
    <w:p w14:paraId="3827E385" w14:textId="13FAEABC" w:rsidR="006C0812" w:rsidRPr="00346B95" w:rsidRDefault="006C0812" w:rsidP="00350E79">
      <w:pPr>
        <w:pStyle w:val="a4"/>
        <w:numPr>
          <w:ilvl w:val="0"/>
          <w:numId w:val="22"/>
        </w:numPr>
        <w:ind w:leftChars="0" w:left="1701"/>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調査に関しては事業期間中に情報が古くなる可能性があるので、調査日を記載し、常に最新の情報が入手出来るようにする。</w:t>
      </w:r>
    </w:p>
    <w:p w14:paraId="6D5046CC" w14:textId="15B43871" w:rsidR="006C0812" w:rsidRPr="00346B95" w:rsidRDefault="006C0812" w:rsidP="00350E79">
      <w:pPr>
        <w:pStyle w:val="a4"/>
        <w:numPr>
          <w:ilvl w:val="0"/>
          <w:numId w:val="22"/>
        </w:numPr>
        <w:ind w:leftChars="0" w:left="1701"/>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外部調査機関を使用する場合、どの外部機関を使用するのか明確にしておく（ロードマップへの記載等）。</w:t>
      </w:r>
    </w:p>
    <w:p w14:paraId="7F0E157E" w14:textId="77777777" w:rsidR="00E96589" w:rsidRPr="00346B95" w:rsidRDefault="00E96589" w:rsidP="00E96589">
      <w:pPr>
        <w:pStyle w:val="a4"/>
        <w:ind w:leftChars="0" w:left="1720"/>
        <w:rPr>
          <w:rFonts w:ascii="Times New Roman" w:eastAsia="ＭＳ 明朝" w:hAnsi="Times New Roman" w:cs="Times New Roman"/>
          <w:color w:val="4472C4" w:themeColor="accent1"/>
          <w:szCs w:val="21"/>
        </w:rPr>
      </w:pPr>
    </w:p>
    <w:p w14:paraId="626FA2D9" w14:textId="3FD35A80" w:rsidR="0003292B" w:rsidRPr="00346B95" w:rsidRDefault="0003292B" w:rsidP="00350E79">
      <w:pPr>
        <w:pStyle w:val="a4"/>
        <w:numPr>
          <w:ilvl w:val="0"/>
          <w:numId w:val="16"/>
        </w:numPr>
        <w:ind w:leftChars="0"/>
        <w:rPr>
          <w:rFonts w:ascii="Times New Roman" w:eastAsia="ＭＳ 明朝" w:hAnsi="Times New Roman" w:cs="Times New Roman"/>
          <w:szCs w:val="21"/>
        </w:rPr>
      </w:pPr>
      <w:r w:rsidRPr="00346B95">
        <w:rPr>
          <w:rFonts w:ascii="Times New Roman" w:eastAsia="ＭＳ 明朝" w:hAnsi="Times New Roman" w:cs="Times New Roman"/>
          <w:szCs w:val="21"/>
        </w:rPr>
        <w:t>知的財産権</w:t>
      </w:r>
      <w:r w:rsidR="000E676C" w:rsidRPr="00346B95">
        <w:rPr>
          <w:rFonts w:ascii="Times New Roman" w:eastAsia="ＭＳ 明朝" w:hAnsi="Times New Roman" w:cs="Times New Roman"/>
          <w:szCs w:val="21"/>
        </w:rPr>
        <w:t>確保</w:t>
      </w:r>
      <w:r w:rsidRPr="00346B95">
        <w:rPr>
          <w:rFonts w:ascii="Times New Roman" w:eastAsia="ＭＳ 明朝" w:hAnsi="Times New Roman" w:cs="Times New Roman"/>
          <w:szCs w:val="21"/>
        </w:rPr>
        <w:t>の計画</w:t>
      </w:r>
    </w:p>
    <w:p w14:paraId="0594FE8C" w14:textId="5BC7A382" w:rsidR="00C935BF" w:rsidRPr="00346B95" w:rsidRDefault="00C935BF" w:rsidP="00350E79">
      <w:pPr>
        <w:pStyle w:val="a4"/>
        <w:numPr>
          <w:ilvl w:val="0"/>
          <w:numId w:val="17"/>
        </w:numPr>
        <w:ind w:leftChars="0"/>
        <w:rPr>
          <w:rFonts w:ascii="Times New Roman" w:eastAsia="ＭＳ 明朝" w:hAnsi="Times New Roman" w:cs="Times New Roman"/>
          <w:color w:val="4472C4" w:themeColor="accent1"/>
          <w:szCs w:val="21"/>
        </w:rPr>
      </w:pPr>
      <w:bookmarkStart w:id="9" w:name="_Hlk181377692"/>
      <w:r w:rsidRPr="00346B95">
        <w:rPr>
          <w:rFonts w:ascii="Times New Roman" w:eastAsia="ＭＳ 明朝" w:hAnsi="Times New Roman" w:cs="Times New Roman"/>
          <w:color w:val="4472C4" w:themeColor="accent1"/>
          <w:szCs w:val="21"/>
        </w:rPr>
        <w:t>特許出願に向けていつどのような試験を実施し、取得していくか計画する。</w:t>
      </w:r>
    </w:p>
    <w:p w14:paraId="04C8D00D" w14:textId="40532BA3" w:rsidR="006A73C9" w:rsidRPr="00346B95" w:rsidRDefault="006A73C9" w:rsidP="00350E79">
      <w:pPr>
        <w:pStyle w:val="a4"/>
        <w:numPr>
          <w:ilvl w:val="0"/>
          <w:numId w:val="17"/>
        </w:numPr>
        <w:ind w:leftChars="0"/>
        <w:rPr>
          <w:rFonts w:ascii="Times New Roman" w:eastAsia="ＭＳ 明朝" w:hAnsi="Times New Roman" w:cs="Times New Roman"/>
          <w:color w:val="4472C4" w:themeColor="accent1"/>
          <w:szCs w:val="21"/>
        </w:rPr>
      </w:pPr>
      <w:bookmarkStart w:id="10" w:name="_Hlk181370814"/>
      <w:r w:rsidRPr="00346B95">
        <w:rPr>
          <w:rFonts w:ascii="Times New Roman" w:eastAsia="ＭＳ 明朝" w:hAnsi="Times New Roman" w:cs="Times New Roman"/>
          <w:color w:val="4472C4" w:themeColor="accent1"/>
          <w:szCs w:val="21"/>
        </w:rPr>
        <w:t>研究成果を公表するタイミングと内容を戦略的にコントロールし、成果公表前に出願する。</w:t>
      </w:r>
    </w:p>
    <w:bookmarkEnd w:id="9"/>
    <w:bookmarkEnd w:id="10"/>
    <w:p w14:paraId="57047E57" w14:textId="77777777" w:rsidR="0003292B" w:rsidRPr="00346B95" w:rsidRDefault="0003292B" w:rsidP="00E96589">
      <w:pPr>
        <w:pStyle w:val="a4"/>
        <w:ind w:leftChars="0" w:left="1720"/>
        <w:rPr>
          <w:rFonts w:ascii="Times New Roman" w:eastAsia="ＭＳ 明朝" w:hAnsi="Times New Roman" w:cs="Times New Roman"/>
          <w:color w:val="4472C4" w:themeColor="accent1"/>
          <w:szCs w:val="21"/>
        </w:rPr>
      </w:pPr>
    </w:p>
    <w:p w14:paraId="1438A326" w14:textId="3207DF3E" w:rsidR="00C04008" w:rsidRPr="00346B95" w:rsidRDefault="00C04008" w:rsidP="00350E79">
      <w:pPr>
        <w:pStyle w:val="a4"/>
        <w:numPr>
          <w:ilvl w:val="0"/>
          <w:numId w:val="16"/>
        </w:numPr>
        <w:ind w:leftChars="0"/>
        <w:rPr>
          <w:rFonts w:ascii="Times New Roman" w:eastAsia="ＭＳ 明朝" w:hAnsi="Times New Roman" w:cs="Times New Roman"/>
          <w:szCs w:val="21"/>
        </w:rPr>
      </w:pPr>
      <w:r w:rsidRPr="00346B95">
        <w:rPr>
          <w:rFonts w:ascii="Times New Roman" w:eastAsia="ＭＳ 明朝" w:hAnsi="Times New Roman" w:cs="Times New Roman"/>
          <w:szCs w:val="21"/>
        </w:rPr>
        <w:t>競争優位性の確保に関する戦略や計画</w:t>
      </w:r>
    </w:p>
    <w:p w14:paraId="0BFBC6FA" w14:textId="67F66237" w:rsidR="00F800FB" w:rsidRPr="00346B95" w:rsidRDefault="00E96589" w:rsidP="00350E79">
      <w:pPr>
        <w:pStyle w:val="a4"/>
        <w:numPr>
          <w:ilvl w:val="0"/>
          <w:numId w:val="12"/>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知財を独占的に保有する為に、どのような戦略を立て</w:t>
      </w:r>
      <w:r w:rsidR="00F800FB" w:rsidRPr="00346B95">
        <w:rPr>
          <w:rFonts w:ascii="Times New Roman" w:eastAsia="ＭＳ 明朝" w:hAnsi="Times New Roman" w:cs="Times New Roman"/>
          <w:color w:val="4472C4" w:themeColor="accent1"/>
          <w:szCs w:val="21"/>
        </w:rPr>
        <w:t>る</w:t>
      </w:r>
      <w:r w:rsidRPr="00346B95">
        <w:rPr>
          <w:rFonts w:ascii="Times New Roman" w:eastAsia="ＭＳ 明朝" w:hAnsi="Times New Roman" w:cs="Times New Roman"/>
          <w:color w:val="4472C4" w:themeColor="accent1"/>
          <w:szCs w:val="21"/>
        </w:rPr>
        <w:t>のか</w:t>
      </w:r>
      <w:r w:rsidR="00794106" w:rsidRPr="00346B95">
        <w:rPr>
          <w:rFonts w:ascii="Times New Roman" w:eastAsia="ＭＳ 明朝" w:hAnsi="Times New Roman" w:cs="Times New Roman"/>
          <w:color w:val="4472C4" w:themeColor="accent1"/>
          <w:szCs w:val="21"/>
        </w:rPr>
        <w:t>について</w:t>
      </w:r>
      <w:r w:rsidRPr="00346B95">
        <w:rPr>
          <w:rFonts w:ascii="Times New Roman" w:eastAsia="ＭＳ 明朝" w:hAnsi="Times New Roman" w:cs="Times New Roman"/>
          <w:color w:val="4472C4" w:themeColor="accent1"/>
          <w:szCs w:val="21"/>
        </w:rPr>
        <w:t>、</w:t>
      </w:r>
      <w:r w:rsidR="00F800FB" w:rsidRPr="00346B95">
        <w:rPr>
          <w:rFonts w:ascii="Times New Roman" w:eastAsia="ＭＳ 明朝" w:hAnsi="Times New Roman" w:cs="Times New Roman"/>
          <w:color w:val="4472C4" w:themeColor="accent1"/>
          <w:szCs w:val="21"/>
        </w:rPr>
        <w:t>具体的な戦略や計画を立案</w:t>
      </w:r>
      <w:r w:rsidR="00150B57">
        <w:rPr>
          <w:rFonts w:ascii="Times New Roman" w:eastAsia="ＭＳ 明朝" w:hAnsi="Times New Roman" w:cs="Times New Roman" w:hint="eastAsia"/>
          <w:color w:val="4472C4" w:themeColor="accent1"/>
          <w:szCs w:val="21"/>
        </w:rPr>
        <w:t>する</w:t>
      </w:r>
      <w:r w:rsidR="006A73C9" w:rsidRPr="00346B95">
        <w:rPr>
          <w:rFonts w:ascii="Times New Roman" w:eastAsia="ＭＳ 明朝" w:hAnsi="Times New Roman" w:cs="Times New Roman"/>
          <w:color w:val="4472C4" w:themeColor="accent1"/>
          <w:szCs w:val="21"/>
        </w:rPr>
        <w:t>（取得後の開発スケジュールを考慮する）</w:t>
      </w:r>
      <w:r w:rsidR="00F800FB" w:rsidRPr="00346B95">
        <w:rPr>
          <w:rFonts w:ascii="Times New Roman" w:eastAsia="ＭＳ 明朝" w:hAnsi="Times New Roman" w:cs="Times New Roman"/>
          <w:color w:val="4472C4" w:themeColor="accent1"/>
          <w:szCs w:val="21"/>
        </w:rPr>
        <w:t>。</w:t>
      </w:r>
    </w:p>
    <w:p w14:paraId="1859BB10" w14:textId="030C140F" w:rsidR="006A6C44" w:rsidRPr="00346B95" w:rsidRDefault="00E96589" w:rsidP="00350E79">
      <w:pPr>
        <w:pStyle w:val="a4"/>
        <w:numPr>
          <w:ilvl w:val="0"/>
          <w:numId w:val="12"/>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競争力を維持する方策として、知財をどのように確保してい</w:t>
      </w:r>
      <w:r w:rsidR="00F800FB" w:rsidRPr="00346B95">
        <w:rPr>
          <w:rFonts w:ascii="Times New Roman" w:eastAsia="ＭＳ 明朝" w:hAnsi="Times New Roman" w:cs="Times New Roman"/>
          <w:color w:val="4472C4" w:themeColor="accent1"/>
          <w:szCs w:val="21"/>
        </w:rPr>
        <w:t>くのか</w:t>
      </w:r>
      <w:r w:rsidR="00150B57">
        <w:rPr>
          <w:rFonts w:ascii="Times New Roman" w:eastAsia="ＭＳ 明朝" w:hAnsi="Times New Roman" w:cs="Times New Roman" w:hint="eastAsia"/>
          <w:color w:val="4472C4" w:themeColor="accent1"/>
          <w:szCs w:val="21"/>
        </w:rPr>
        <w:t>戦略を立てる</w:t>
      </w:r>
      <w:r w:rsidRPr="00346B95">
        <w:rPr>
          <w:rFonts w:ascii="Times New Roman" w:eastAsia="ＭＳ 明朝" w:hAnsi="Times New Roman" w:cs="Times New Roman"/>
          <w:color w:val="4472C4" w:themeColor="accent1"/>
          <w:szCs w:val="21"/>
        </w:rPr>
        <w:t>（排他的な使用権の確保、プラットフォームとなる特許をグローバルで確保しているか等）</w:t>
      </w:r>
      <w:r w:rsidR="00F800FB" w:rsidRPr="00346B95">
        <w:rPr>
          <w:rFonts w:ascii="Times New Roman" w:eastAsia="ＭＳ 明朝" w:hAnsi="Times New Roman" w:cs="Times New Roman"/>
          <w:color w:val="4472C4" w:themeColor="accent1"/>
          <w:szCs w:val="21"/>
        </w:rPr>
        <w:t>。</w:t>
      </w:r>
    </w:p>
    <w:p w14:paraId="6C19BA38" w14:textId="3D65D311" w:rsidR="00E96589" w:rsidRPr="00346B95" w:rsidRDefault="00E96589" w:rsidP="00350E79">
      <w:pPr>
        <w:pStyle w:val="a4"/>
        <w:numPr>
          <w:ilvl w:val="0"/>
          <w:numId w:val="12"/>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その他競争力を維持できる知財戦略と効果について</w:t>
      </w:r>
      <w:r w:rsidR="00F800FB" w:rsidRPr="00346B95">
        <w:rPr>
          <w:rFonts w:ascii="Times New Roman" w:eastAsia="ＭＳ 明朝" w:hAnsi="Times New Roman" w:cs="Times New Roman"/>
          <w:color w:val="4472C4" w:themeColor="accent1"/>
          <w:szCs w:val="21"/>
        </w:rPr>
        <w:t>検討</w:t>
      </w:r>
      <w:r w:rsidR="00150B57">
        <w:rPr>
          <w:rFonts w:ascii="Times New Roman" w:eastAsia="ＭＳ 明朝" w:hAnsi="Times New Roman" w:cs="Times New Roman" w:hint="eastAsia"/>
          <w:color w:val="4472C4" w:themeColor="accent1"/>
          <w:szCs w:val="21"/>
        </w:rPr>
        <w:t>する</w:t>
      </w:r>
      <w:r w:rsidR="00F800FB" w:rsidRPr="00346B95">
        <w:rPr>
          <w:rFonts w:ascii="Times New Roman" w:eastAsia="ＭＳ 明朝" w:hAnsi="Times New Roman" w:cs="Times New Roman"/>
          <w:color w:val="4472C4" w:themeColor="accent1"/>
          <w:szCs w:val="21"/>
        </w:rPr>
        <w:t>。</w:t>
      </w:r>
    </w:p>
    <w:p w14:paraId="3209D774" w14:textId="3666E5C8" w:rsidR="00E96589" w:rsidRPr="00346B95" w:rsidRDefault="00E96589" w:rsidP="00350E79">
      <w:pPr>
        <w:pStyle w:val="a4"/>
        <w:numPr>
          <w:ilvl w:val="0"/>
          <w:numId w:val="12"/>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他社特許に対する優位性等についても</w:t>
      </w:r>
      <w:r w:rsidR="00F800FB" w:rsidRPr="00346B95">
        <w:rPr>
          <w:rFonts w:ascii="Times New Roman" w:eastAsia="ＭＳ 明朝" w:hAnsi="Times New Roman" w:cs="Times New Roman"/>
          <w:color w:val="4472C4" w:themeColor="accent1"/>
          <w:szCs w:val="21"/>
        </w:rPr>
        <w:t>調査</w:t>
      </w:r>
      <w:r w:rsidR="00150B57">
        <w:rPr>
          <w:rFonts w:ascii="Times New Roman" w:eastAsia="ＭＳ 明朝" w:hAnsi="Times New Roman" w:cs="Times New Roman" w:hint="eastAsia"/>
          <w:color w:val="4472C4" w:themeColor="accent1"/>
          <w:szCs w:val="21"/>
        </w:rPr>
        <w:t>する</w:t>
      </w:r>
      <w:r w:rsidR="00F800FB" w:rsidRPr="00346B95">
        <w:rPr>
          <w:rFonts w:ascii="Times New Roman" w:eastAsia="ＭＳ 明朝" w:hAnsi="Times New Roman" w:cs="Times New Roman"/>
          <w:color w:val="4472C4" w:themeColor="accent1"/>
          <w:szCs w:val="21"/>
        </w:rPr>
        <w:t>。</w:t>
      </w:r>
    </w:p>
    <w:p w14:paraId="3BFBB9E1" w14:textId="7B52019F" w:rsidR="00303C2A" w:rsidRPr="00346B95" w:rsidRDefault="00303C2A" w:rsidP="00303C2A">
      <w:pPr>
        <w:pStyle w:val="a4"/>
        <w:numPr>
          <w:ilvl w:val="0"/>
          <w:numId w:val="12"/>
        </w:numPr>
        <w:ind w:leftChars="0"/>
        <w:rPr>
          <w:rFonts w:ascii="Times New Roman" w:eastAsia="ＭＳ 明朝" w:hAnsi="Times New Roman" w:cs="Times New Roman"/>
          <w:color w:val="4472C4" w:themeColor="accent1"/>
          <w:szCs w:val="21"/>
        </w:rPr>
      </w:pPr>
      <w:bookmarkStart w:id="11" w:name="_Hlk183792519"/>
      <w:r w:rsidRPr="00346B95">
        <w:rPr>
          <w:rFonts w:ascii="Times New Roman" w:eastAsia="ＭＳ 明朝" w:hAnsi="Times New Roman" w:cs="Times New Roman"/>
          <w:color w:val="4472C4" w:themeColor="accent1"/>
          <w:szCs w:val="21"/>
        </w:rPr>
        <w:t>ターゲットとする市場及び医療現場において、以下に対する優位性や差別化を明確にし、戦略を立案</w:t>
      </w:r>
      <w:r w:rsidR="00150B57">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w:t>
      </w:r>
    </w:p>
    <w:p w14:paraId="4316C9CD" w14:textId="77777777" w:rsidR="00303C2A" w:rsidRPr="00346B95" w:rsidRDefault="00303C2A" w:rsidP="00303C2A">
      <w:pPr>
        <w:ind w:left="1701"/>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w:t>
      </w:r>
      <w:r w:rsidRPr="00346B95">
        <w:rPr>
          <w:rFonts w:ascii="Times New Roman" w:eastAsia="ＭＳ 明朝" w:hAnsi="Times New Roman" w:cs="Times New Roman"/>
          <w:color w:val="4472C4" w:themeColor="accent1"/>
          <w:szCs w:val="21"/>
        </w:rPr>
        <w:t>既存治療及び将来的な標準治療、競合品（上市品、開発品を含む）、他の医薬品モダリティや治療・診断手段（モダリティ）</w:t>
      </w:r>
      <w:r w:rsidRPr="00346B95">
        <w:rPr>
          <w:rFonts w:ascii="Times New Roman" w:eastAsia="ＭＳ 明朝" w:hAnsi="Times New Roman" w:cs="Times New Roman"/>
          <w:color w:val="4472C4" w:themeColor="accent1"/>
          <w:szCs w:val="21"/>
        </w:rPr>
        <w:t>]</w:t>
      </w:r>
    </w:p>
    <w:bookmarkEnd w:id="11"/>
    <w:p w14:paraId="70122CCC" w14:textId="77777777" w:rsidR="00303C2A" w:rsidRPr="00346B95" w:rsidRDefault="00303C2A" w:rsidP="00303C2A">
      <w:pPr>
        <w:pStyle w:val="a4"/>
        <w:ind w:leftChars="0" w:left="1720"/>
        <w:rPr>
          <w:rFonts w:ascii="Times New Roman" w:eastAsia="ＭＳ 明朝" w:hAnsi="Times New Roman" w:cs="Times New Roman"/>
          <w:color w:val="4472C4" w:themeColor="accent1"/>
          <w:szCs w:val="21"/>
        </w:rPr>
      </w:pPr>
    </w:p>
    <w:p w14:paraId="3DD2304C" w14:textId="77777777" w:rsidR="00191855" w:rsidRPr="00346B95" w:rsidRDefault="00191855" w:rsidP="00C55F9C">
      <w:pPr>
        <w:rPr>
          <w:rFonts w:ascii="Times New Roman" w:eastAsia="ＭＳ 明朝" w:hAnsi="Times New Roman" w:cs="Times New Roman"/>
          <w:color w:val="4472C4" w:themeColor="accent1"/>
          <w:szCs w:val="21"/>
        </w:rPr>
      </w:pPr>
    </w:p>
    <w:p w14:paraId="33DCEAA9" w14:textId="4368762F" w:rsidR="00C55F9C" w:rsidRPr="00346B95" w:rsidRDefault="00C55F9C" w:rsidP="00350E79">
      <w:pPr>
        <w:pStyle w:val="a4"/>
        <w:numPr>
          <w:ilvl w:val="0"/>
          <w:numId w:val="16"/>
        </w:numPr>
        <w:ind w:leftChars="0"/>
        <w:rPr>
          <w:rFonts w:ascii="Times New Roman" w:eastAsia="ＭＳ 明朝" w:hAnsi="Times New Roman" w:cs="Times New Roman"/>
          <w:szCs w:val="21"/>
        </w:rPr>
      </w:pPr>
      <w:r w:rsidRPr="00346B95">
        <w:rPr>
          <w:rFonts w:ascii="Times New Roman" w:eastAsia="ＭＳ 明朝" w:hAnsi="Times New Roman" w:cs="Times New Roman"/>
          <w:szCs w:val="21"/>
        </w:rPr>
        <w:t>市場進出戦略の明確化</w:t>
      </w:r>
    </w:p>
    <w:p w14:paraId="2BDED2C5" w14:textId="15597BE2" w:rsidR="00D70974" w:rsidRPr="00346B95" w:rsidRDefault="00D70974" w:rsidP="00D70974">
      <w:pPr>
        <w:pStyle w:val="a4"/>
        <w:numPr>
          <w:ilvl w:val="0"/>
          <w:numId w:val="46"/>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開発する製品を競合優位なバリュープロポジションとともに標的ユーザーに効果的・効率的に届けるための戦略を立案</w:t>
      </w:r>
      <w:r w:rsidR="00150B57">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w:t>
      </w:r>
    </w:p>
    <w:p w14:paraId="642C64CB" w14:textId="3D32ED13" w:rsidR="00DF4918" w:rsidRPr="00346B95" w:rsidRDefault="00D70974" w:rsidP="00D70974">
      <w:pPr>
        <w:pStyle w:val="a4"/>
        <w:numPr>
          <w:ilvl w:val="0"/>
          <w:numId w:val="46"/>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開発製品・市場の特性や競合状況に合わせて開発段階から検討する。</w:t>
      </w:r>
    </w:p>
    <w:p w14:paraId="7A6B84FE" w14:textId="77777777" w:rsidR="00D70974" w:rsidRPr="00346B95" w:rsidRDefault="00D70974" w:rsidP="00D70974">
      <w:pPr>
        <w:pStyle w:val="a4"/>
        <w:ind w:leftChars="0" w:left="1720"/>
        <w:rPr>
          <w:rFonts w:ascii="Times New Roman" w:eastAsia="ＭＳ 明朝" w:hAnsi="Times New Roman" w:cs="Times New Roman"/>
          <w:color w:val="4472C4" w:themeColor="accent1"/>
          <w:szCs w:val="21"/>
        </w:rPr>
      </w:pPr>
    </w:p>
    <w:p w14:paraId="37A87B71" w14:textId="6B7769A6" w:rsidR="00DF4918" w:rsidRPr="00346B95" w:rsidRDefault="00DF4918" w:rsidP="00350E79">
      <w:pPr>
        <w:pStyle w:val="a4"/>
        <w:numPr>
          <w:ilvl w:val="0"/>
          <w:numId w:val="16"/>
        </w:numPr>
        <w:ind w:leftChars="0"/>
        <w:rPr>
          <w:rFonts w:ascii="Times New Roman" w:eastAsia="ＭＳ 明朝" w:hAnsi="Times New Roman" w:cs="Times New Roman"/>
          <w:szCs w:val="21"/>
        </w:rPr>
      </w:pPr>
      <w:r w:rsidRPr="00346B95">
        <w:rPr>
          <w:rFonts w:ascii="Times New Roman" w:eastAsia="ＭＳ 明朝" w:hAnsi="Times New Roman" w:cs="Times New Roman"/>
          <w:szCs w:val="21"/>
        </w:rPr>
        <w:t>起業のクライテリア</w:t>
      </w:r>
    </w:p>
    <w:p w14:paraId="60A9D854" w14:textId="63BE011E" w:rsidR="00DF4918" w:rsidRPr="00150B57" w:rsidRDefault="00DF4918" w:rsidP="00845D14">
      <w:pPr>
        <w:pStyle w:val="a4"/>
        <w:numPr>
          <w:ilvl w:val="0"/>
          <w:numId w:val="36"/>
        </w:numPr>
        <w:ind w:leftChars="0"/>
        <w:rPr>
          <w:rFonts w:ascii="Times New Roman" w:eastAsia="ＭＳ 明朝" w:hAnsi="Times New Roman" w:cs="Times New Roman"/>
          <w:szCs w:val="21"/>
        </w:rPr>
      </w:pPr>
      <w:r w:rsidRPr="00150B57">
        <w:rPr>
          <w:rFonts w:ascii="Times New Roman" w:eastAsia="ＭＳ 明朝" w:hAnsi="Times New Roman" w:cs="Times New Roman"/>
          <w:color w:val="4472C4" w:themeColor="accent1"/>
          <w:szCs w:val="21"/>
        </w:rPr>
        <w:t>起業するまでに何を達成するのか</w:t>
      </w:r>
      <w:r w:rsidR="00150B57" w:rsidRPr="00150B57">
        <w:rPr>
          <w:rFonts w:ascii="Times New Roman" w:eastAsia="ＭＳ 明朝" w:hAnsi="Times New Roman" w:cs="Times New Roman" w:hint="eastAsia"/>
          <w:color w:val="4472C4" w:themeColor="accent1"/>
          <w:szCs w:val="21"/>
        </w:rPr>
        <w:t>、</w:t>
      </w:r>
      <w:r w:rsidRPr="00150B57">
        <w:rPr>
          <w:rFonts w:ascii="Times New Roman" w:eastAsia="ＭＳ 明朝" w:hAnsi="Times New Roman" w:cs="Times New Roman"/>
          <w:color w:val="4472C4" w:themeColor="accent1"/>
          <w:szCs w:val="21"/>
        </w:rPr>
        <w:t>Go/No Go</w:t>
      </w:r>
      <w:r w:rsidRPr="00150B57">
        <w:rPr>
          <w:rFonts w:ascii="Times New Roman" w:eastAsia="ＭＳ 明朝" w:hAnsi="Times New Roman" w:cs="Times New Roman"/>
          <w:color w:val="4472C4" w:themeColor="accent1"/>
          <w:szCs w:val="21"/>
        </w:rPr>
        <w:t>クライテリア、タイムライン</w:t>
      </w:r>
      <w:r w:rsidR="00150B57">
        <w:rPr>
          <w:rFonts w:ascii="Times New Roman" w:eastAsia="ＭＳ 明朝" w:hAnsi="Times New Roman" w:cs="Times New Roman" w:hint="eastAsia"/>
          <w:color w:val="4472C4" w:themeColor="accent1"/>
          <w:szCs w:val="21"/>
        </w:rPr>
        <w:t>とともに</w:t>
      </w:r>
      <w:r w:rsidRPr="00150B57">
        <w:rPr>
          <w:rFonts w:ascii="Times New Roman" w:eastAsia="ＭＳ 明朝" w:hAnsi="Times New Roman" w:cs="Times New Roman"/>
          <w:color w:val="4472C4" w:themeColor="accent1"/>
          <w:szCs w:val="21"/>
        </w:rPr>
        <w:t>示す</w:t>
      </w:r>
      <w:r w:rsidRPr="00150B57">
        <w:rPr>
          <w:rFonts w:ascii="Times New Roman" w:eastAsia="ＭＳ 明朝" w:hAnsi="Times New Roman" w:cs="Times New Roman"/>
          <w:szCs w:val="21"/>
        </w:rPr>
        <w:t>。</w:t>
      </w:r>
    </w:p>
    <w:p w14:paraId="05DE5041" w14:textId="77777777" w:rsidR="00C55F9C" w:rsidRDefault="00C55F9C" w:rsidP="00C55F9C">
      <w:pPr>
        <w:rPr>
          <w:rFonts w:ascii="Times New Roman" w:eastAsia="ＭＳ 明朝" w:hAnsi="Times New Roman" w:cs="Times New Roman"/>
          <w:color w:val="4472C4" w:themeColor="accent1"/>
          <w:szCs w:val="21"/>
        </w:rPr>
      </w:pPr>
    </w:p>
    <w:p w14:paraId="7BB9F90D" w14:textId="77777777" w:rsidR="009E20D9" w:rsidRPr="009E20D9" w:rsidRDefault="009E20D9" w:rsidP="00C55F9C">
      <w:pPr>
        <w:rPr>
          <w:rFonts w:ascii="Times New Roman" w:eastAsia="ＭＳ 明朝" w:hAnsi="Times New Roman" w:cs="Times New Roman"/>
          <w:color w:val="4472C4" w:themeColor="accent1"/>
          <w:szCs w:val="21"/>
        </w:rPr>
      </w:pPr>
    </w:p>
    <w:p w14:paraId="185DE149" w14:textId="2CF241A6" w:rsidR="00FE2DB3" w:rsidRPr="00346B95" w:rsidRDefault="00FE2DB3" w:rsidP="00350E79">
      <w:pPr>
        <w:pStyle w:val="a4"/>
        <w:numPr>
          <w:ilvl w:val="0"/>
          <w:numId w:val="16"/>
        </w:numPr>
        <w:ind w:leftChars="0"/>
        <w:rPr>
          <w:rFonts w:ascii="Times New Roman" w:eastAsia="ＭＳ 明朝" w:hAnsi="Times New Roman" w:cs="Times New Roman"/>
          <w:szCs w:val="21"/>
        </w:rPr>
      </w:pPr>
      <w:bookmarkStart w:id="12" w:name="_Hlk181371414"/>
      <w:r w:rsidRPr="00346B95">
        <w:rPr>
          <w:rFonts w:ascii="Times New Roman" w:eastAsia="ＭＳ 明朝" w:hAnsi="Times New Roman" w:cs="Times New Roman"/>
          <w:szCs w:val="21"/>
        </w:rPr>
        <w:lastRenderedPageBreak/>
        <w:t>出口戦略</w:t>
      </w:r>
      <w:r w:rsidR="000E676C" w:rsidRPr="00346B95">
        <w:rPr>
          <w:rFonts w:ascii="Times New Roman" w:eastAsia="ＭＳ 明朝" w:hAnsi="Times New Roman" w:cs="Times New Roman"/>
          <w:szCs w:val="21"/>
        </w:rPr>
        <w:t>の明確化</w:t>
      </w:r>
    </w:p>
    <w:p w14:paraId="6498748D" w14:textId="4AB50B7D" w:rsidR="00FE2DB3" w:rsidRPr="00346B95" w:rsidRDefault="00FE2DB3" w:rsidP="00350E79">
      <w:pPr>
        <w:pStyle w:val="a4"/>
        <w:numPr>
          <w:ilvl w:val="0"/>
          <w:numId w:val="1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いつ頃どのようにエグジット（株式上場、事業・会社売却</w:t>
      </w:r>
      <w:r w:rsidR="007325AE" w:rsidRPr="00346B95">
        <w:rPr>
          <w:rFonts w:ascii="Times New Roman" w:eastAsia="ＭＳ 明朝" w:hAnsi="Times New Roman" w:cs="Times New Roman"/>
          <w:color w:val="4472C4" w:themeColor="accent1"/>
          <w:szCs w:val="21"/>
        </w:rPr>
        <w:t>、パイプラインの導出</w:t>
      </w:r>
      <w:r w:rsidRPr="00346B95">
        <w:rPr>
          <w:rFonts w:ascii="Times New Roman" w:eastAsia="ＭＳ 明朝" w:hAnsi="Times New Roman" w:cs="Times New Roman"/>
          <w:color w:val="4472C4" w:themeColor="accent1"/>
          <w:szCs w:val="21"/>
        </w:rPr>
        <w:t>等）するかを</w:t>
      </w:r>
      <w:r w:rsidR="000E676C" w:rsidRPr="00346B95">
        <w:rPr>
          <w:rFonts w:ascii="Times New Roman" w:eastAsia="ＭＳ 明朝" w:hAnsi="Times New Roman" w:cs="Times New Roman"/>
          <w:color w:val="4472C4" w:themeColor="accent1"/>
          <w:szCs w:val="21"/>
        </w:rPr>
        <w:t>明確</w:t>
      </w:r>
      <w:r w:rsidR="00150B57">
        <w:rPr>
          <w:rFonts w:ascii="Times New Roman" w:eastAsia="ＭＳ 明朝" w:hAnsi="Times New Roman" w:cs="Times New Roman" w:hint="eastAsia"/>
          <w:color w:val="4472C4" w:themeColor="accent1"/>
          <w:szCs w:val="21"/>
        </w:rPr>
        <w:t>に</w:t>
      </w:r>
      <w:r w:rsidR="000E676C" w:rsidRPr="00346B95">
        <w:rPr>
          <w:rFonts w:ascii="Times New Roman" w:eastAsia="ＭＳ 明朝" w:hAnsi="Times New Roman" w:cs="Times New Roman"/>
          <w:color w:val="4472C4" w:themeColor="accent1"/>
          <w:szCs w:val="21"/>
        </w:rPr>
        <w:t>する</w:t>
      </w:r>
      <w:r w:rsidRPr="00346B95">
        <w:rPr>
          <w:rFonts w:ascii="Times New Roman" w:eastAsia="ＭＳ 明朝" w:hAnsi="Times New Roman" w:cs="Times New Roman"/>
          <w:color w:val="4472C4" w:themeColor="accent1"/>
          <w:szCs w:val="21"/>
        </w:rPr>
        <w:t>。</w:t>
      </w:r>
    </w:p>
    <w:bookmarkEnd w:id="12"/>
    <w:p w14:paraId="61E7E58B" w14:textId="77777777" w:rsidR="00FE2DB3" w:rsidRPr="00346B95" w:rsidRDefault="00FE2DB3" w:rsidP="00DF4918">
      <w:pPr>
        <w:rPr>
          <w:rFonts w:ascii="Times New Roman" w:eastAsia="ＭＳ 明朝" w:hAnsi="Times New Roman" w:cs="Times New Roman"/>
          <w:color w:val="4472C4" w:themeColor="accent1"/>
          <w:szCs w:val="21"/>
        </w:rPr>
      </w:pPr>
    </w:p>
    <w:p w14:paraId="79AE00D5" w14:textId="0293BBB5" w:rsidR="00A95E20" w:rsidRPr="00346B95" w:rsidRDefault="00A95E20" w:rsidP="00350E79">
      <w:pPr>
        <w:pStyle w:val="3"/>
        <w:numPr>
          <w:ilvl w:val="2"/>
          <w:numId w:val="30"/>
        </w:numPr>
        <w:ind w:leftChars="0"/>
        <w:rPr>
          <w:rFonts w:ascii="Times New Roman" w:eastAsia="ＭＳ 明朝" w:hAnsi="Times New Roman" w:cs="Times New Roman"/>
          <w:b/>
          <w:bCs/>
        </w:rPr>
      </w:pPr>
      <w:r w:rsidRPr="00346B95">
        <w:rPr>
          <w:rFonts w:ascii="Times New Roman" w:eastAsia="ＭＳ 明朝" w:hAnsi="Times New Roman" w:cs="Times New Roman"/>
          <w:b/>
          <w:bCs/>
        </w:rPr>
        <w:t>人材確保</w:t>
      </w:r>
      <w:r w:rsidR="00096352" w:rsidRPr="00346B95">
        <w:rPr>
          <w:rFonts w:ascii="Times New Roman" w:eastAsia="ＭＳ 明朝" w:hAnsi="Times New Roman" w:cs="Times New Roman"/>
          <w:b/>
          <w:bCs/>
        </w:rPr>
        <w:t>（チームビルディング）</w:t>
      </w:r>
      <w:r w:rsidR="00873AAE" w:rsidRPr="00346B95">
        <w:rPr>
          <w:rFonts w:ascii="Times New Roman" w:eastAsia="ＭＳ 明朝" w:hAnsi="Times New Roman" w:cs="Times New Roman"/>
          <w:b/>
          <w:bCs/>
        </w:rPr>
        <w:t>の計画</w:t>
      </w:r>
    </w:p>
    <w:p w14:paraId="54890C36" w14:textId="77777777" w:rsidR="00545404" w:rsidRPr="00346B95" w:rsidRDefault="00545404" w:rsidP="00350E79">
      <w:pPr>
        <w:pStyle w:val="a4"/>
        <w:numPr>
          <w:ilvl w:val="0"/>
          <w:numId w:val="31"/>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自身が経営に携わるのか経営陣は募集するのか決める。</w:t>
      </w:r>
    </w:p>
    <w:p w14:paraId="62428B8D" w14:textId="341ACA4E" w:rsidR="006A6C44" w:rsidRPr="00346B95" w:rsidRDefault="001D46FE" w:rsidP="00350E79">
      <w:pPr>
        <w:pStyle w:val="a4"/>
        <w:numPr>
          <w:ilvl w:val="0"/>
          <w:numId w:val="31"/>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どのような会社を目指すのか</w:t>
      </w:r>
      <w:r w:rsidR="006E6C15" w:rsidRPr="00346B95">
        <w:rPr>
          <w:rFonts w:ascii="Times New Roman" w:eastAsia="ＭＳ 明朝" w:hAnsi="Times New Roman" w:cs="Times New Roman"/>
          <w:color w:val="4472C4" w:themeColor="accent1"/>
          <w:szCs w:val="21"/>
        </w:rPr>
        <w:t>に基づいて、</w:t>
      </w:r>
      <w:r w:rsidRPr="00346B95">
        <w:rPr>
          <w:rFonts w:ascii="Times New Roman" w:eastAsia="ＭＳ 明朝" w:hAnsi="Times New Roman" w:cs="Times New Roman"/>
          <w:color w:val="4472C4" w:themeColor="accent1"/>
          <w:szCs w:val="21"/>
        </w:rPr>
        <w:t>いつごろまでにどのような部署のどのような人材を確保していくのか</w:t>
      </w:r>
      <w:r w:rsidR="00F800FB" w:rsidRPr="00346B95">
        <w:rPr>
          <w:rFonts w:ascii="Times New Roman" w:eastAsia="ＭＳ 明朝" w:hAnsi="Times New Roman" w:cs="Times New Roman"/>
          <w:color w:val="4472C4" w:themeColor="accent1"/>
          <w:szCs w:val="21"/>
        </w:rPr>
        <w:t>計画</w:t>
      </w:r>
      <w:r w:rsidR="00545404" w:rsidRPr="00346B95">
        <w:rPr>
          <w:rFonts w:ascii="Times New Roman" w:eastAsia="ＭＳ 明朝" w:hAnsi="Times New Roman" w:cs="Times New Roman"/>
          <w:color w:val="4472C4" w:themeColor="accent1"/>
          <w:szCs w:val="21"/>
        </w:rPr>
        <w:t>する</w:t>
      </w:r>
      <w:r w:rsidRPr="00346B95">
        <w:rPr>
          <w:rFonts w:ascii="Times New Roman" w:eastAsia="ＭＳ 明朝" w:hAnsi="Times New Roman" w:cs="Times New Roman"/>
          <w:color w:val="4472C4" w:themeColor="accent1"/>
          <w:szCs w:val="21"/>
        </w:rPr>
        <w:t>。</w:t>
      </w:r>
    </w:p>
    <w:p w14:paraId="0E756EC2" w14:textId="02B4A09E" w:rsidR="00E44862" w:rsidRPr="00346B95" w:rsidRDefault="00E44862" w:rsidP="00350E79">
      <w:pPr>
        <w:pStyle w:val="a4"/>
        <w:numPr>
          <w:ilvl w:val="0"/>
          <w:numId w:val="31"/>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人材のリクルート方法についても検討する。</w:t>
      </w:r>
    </w:p>
    <w:p w14:paraId="11F54D48" w14:textId="77777777" w:rsidR="006A6C44" w:rsidRPr="00346B95" w:rsidRDefault="006A6C44" w:rsidP="006A6C44">
      <w:pPr>
        <w:rPr>
          <w:rFonts w:ascii="Times New Roman" w:eastAsia="ＭＳ 明朝" w:hAnsi="Times New Roman" w:cs="Times New Roman"/>
          <w:color w:val="4472C4" w:themeColor="accent1"/>
          <w:szCs w:val="21"/>
        </w:rPr>
      </w:pPr>
    </w:p>
    <w:p w14:paraId="5BD79CF4" w14:textId="7C9EFCA7" w:rsidR="00C04008" w:rsidRPr="00346B95" w:rsidRDefault="00C55F9C" w:rsidP="00350E79">
      <w:pPr>
        <w:pStyle w:val="3"/>
        <w:numPr>
          <w:ilvl w:val="2"/>
          <w:numId w:val="30"/>
        </w:numPr>
        <w:ind w:leftChars="0"/>
        <w:rPr>
          <w:rFonts w:ascii="Times New Roman" w:eastAsia="ＭＳ 明朝" w:hAnsi="Times New Roman" w:cs="Times New Roman"/>
          <w:b/>
          <w:bCs/>
        </w:rPr>
      </w:pPr>
      <w:r w:rsidRPr="00346B95">
        <w:rPr>
          <w:rFonts w:ascii="Times New Roman" w:eastAsia="ＭＳ 明朝" w:hAnsi="Times New Roman" w:cs="Times New Roman"/>
          <w:b/>
          <w:bCs/>
        </w:rPr>
        <w:t>事業開発経費の見積もり、</w:t>
      </w:r>
      <w:r w:rsidR="00C04008" w:rsidRPr="00346B95">
        <w:rPr>
          <w:rFonts w:ascii="Times New Roman" w:eastAsia="ＭＳ 明朝" w:hAnsi="Times New Roman" w:cs="Times New Roman"/>
          <w:b/>
          <w:bCs/>
        </w:rPr>
        <w:t>資金調達</w:t>
      </w:r>
      <w:r w:rsidR="00873AAE" w:rsidRPr="00346B95">
        <w:rPr>
          <w:rFonts w:ascii="Times New Roman" w:eastAsia="ＭＳ 明朝" w:hAnsi="Times New Roman" w:cs="Times New Roman"/>
          <w:b/>
          <w:bCs/>
        </w:rPr>
        <w:t>の計画</w:t>
      </w:r>
    </w:p>
    <w:p w14:paraId="4F44C33E" w14:textId="78B309F9" w:rsidR="00C83D62" w:rsidRDefault="00C55F9C" w:rsidP="00350E79">
      <w:pPr>
        <w:pStyle w:val="a4"/>
        <w:numPr>
          <w:ilvl w:val="0"/>
          <w:numId w:val="19"/>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必要な事業開発経費を算定し、</w:t>
      </w:r>
      <w:r w:rsidR="00C83D62" w:rsidRPr="00346B95">
        <w:rPr>
          <w:rFonts w:ascii="Times New Roman" w:eastAsia="ＭＳ 明朝" w:hAnsi="Times New Roman" w:cs="Times New Roman"/>
          <w:color w:val="4472C4" w:themeColor="accent1"/>
          <w:szCs w:val="21"/>
        </w:rPr>
        <w:t>本事業期間中</w:t>
      </w:r>
      <w:r w:rsidRPr="00346B95">
        <w:rPr>
          <w:rFonts w:ascii="Times New Roman" w:eastAsia="ＭＳ 明朝" w:hAnsi="Times New Roman" w:cs="Times New Roman"/>
          <w:color w:val="4472C4" w:themeColor="accent1"/>
          <w:szCs w:val="21"/>
        </w:rPr>
        <w:t>または本事業期間終了後</w:t>
      </w:r>
      <w:r w:rsidR="00C83D62" w:rsidRPr="00346B95">
        <w:rPr>
          <w:rFonts w:ascii="Times New Roman" w:eastAsia="ＭＳ 明朝" w:hAnsi="Times New Roman" w:cs="Times New Roman"/>
          <w:color w:val="4472C4" w:themeColor="accent1"/>
          <w:szCs w:val="21"/>
        </w:rPr>
        <w:t>のどの時期に</w:t>
      </w:r>
      <w:r w:rsidRPr="00346B95">
        <w:rPr>
          <w:rFonts w:ascii="Times New Roman" w:eastAsia="ＭＳ 明朝" w:hAnsi="Times New Roman" w:cs="Times New Roman"/>
          <w:color w:val="4472C4" w:themeColor="accent1"/>
          <w:szCs w:val="21"/>
        </w:rPr>
        <w:t>起業し</w:t>
      </w:r>
      <w:r w:rsidR="00C83D62" w:rsidRPr="00346B95">
        <w:rPr>
          <w:rFonts w:ascii="Times New Roman" w:eastAsia="ＭＳ 明朝" w:hAnsi="Times New Roman" w:cs="Times New Roman"/>
          <w:color w:val="4472C4" w:themeColor="accent1"/>
          <w:szCs w:val="21"/>
        </w:rPr>
        <w:t>、</w:t>
      </w:r>
      <w:r w:rsidRPr="00346B95">
        <w:rPr>
          <w:rFonts w:ascii="Times New Roman" w:eastAsia="ＭＳ 明朝" w:hAnsi="Times New Roman" w:cs="Times New Roman"/>
          <w:color w:val="4472C4" w:themeColor="accent1"/>
          <w:szCs w:val="21"/>
        </w:rPr>
        <w:t>本事業期間後のどの時期に、</w:t>
      </w:r>
      <w:r w:rsidR="00C83D62" w:rsidRPr="00346B95">
        <w:rPr>
          <w:rFonts w:ascii="Times New Roman" w:eastAsia="ＭＳ 明朝" w:hAnsi="Times New Roman" w:cs="Times New Roman"/>
          <w:color w:val="4472C4" w:themeColor="accent1"/>
          <w:szCs w:val="21"/>
        </w:rPr>
        <w:t>どのように、</w:t>
      </w:r>
      <w:r w:rsidR="00545404" w:rsidRPr="00346B95">
        <w:rPr>
          <w:rFonts w:ascii="Times New Roman" w:eastAsia="ＭＳ 明朝" w:hAnsi="Times New Roman" w:cs="Times New Roman"/>
          <w:color w:val="4472C4" w:themeColor="accent1"/>
          <w:szCs w:val="21"/>
        </w:rPr>
        <w:t>どの程度</w:t>
      </w:r>
      <w:r w:rsidR="00C83D62" w:rsidRPr="00346B95">
        <w:rPr>
          <w:rFonts w:ascii="Times New Roman" w:eastAsia="ＭＳ 明朝" w:hAnsi="Times New Roman" w:cs="Times New Roman"/>
          <w:color w:val="4472C4" w:themeColor="accent1"/>
          <w:szCs w:val="21"/>
        </w:rPr>
        <w:t>資金調達するか</w:t>
      </w:r>
      <w:r w:rsidR="00FE2DB3" w:rsidRPr="00346B95">
        <w:rPr>
          <w:rFonts w:ascii="Times New Roman" w:eastAsia="ＭＳ 明朝" w:hAnsi="Times New Roman" w:cs="Times New Roman"/>
          <w:color w:val="4472C4" w:themeColor="accent1"/>
          <w:szCs w:val="21"/>
        </w:rPr>
        <w:t>計画する</w:t>
      </w:r>
      <w:r w:rsidR="00C83D62" w:rsidRPr="00346B95">
        <w:rPr>
          <w:rFonts w:ascii="Times New Roman" w:eastAsia="ＭＳ 明朝" w:hAnsi="Times New Roman" w:cs="Times New Roman"/>
          <w:color w:val="4472C4" w:themeColor="accent1"/>
          <w:szCs w:val="21"/>
        </w:rPr>
        <w:t>。</w:t>
      </w:r>
    </w:p>
    <w:p w14:paraId="04941826" w14:textId="6A772BE6" w:rsidR="001C4686" w:rsidRPr="0036570B" w:rsidRDefault="001C4686" w:rsidP="001C4686">
      <w:pPr>
        <w:pStyle w:val="a4"/>
        <w:numPr>
          <w:ilvl w:val="0"/>
          <w:numId w:val="19"/>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医療機器については保険収載のプロセス等を検討し、上市までに必要な開発費とその調達計画、上市後の売り上げとコスト等を考慮した計画を明確にする。また、十分な収益性が得られる見通しを検討する</w:t>
      </w:r>
      <w:r>
        <w:rPr>
          <w:rFonts w:ascii="Times New Roman" w:eastAsia="ＭＳ 明朝" w:hAnsi="Times New Roman" w:cs="Times New Roman" w:hint="eastAsia"/>
          <w:color w:val="4472C4" w:themeColor="accent1"/>
          <w:szCs w:val="21"/>
        </w:rPr>
        <w:t>。</w:t>
      </w:r>
    </w:p>
    <w:p w14:paraId="25E5A66F" w14:textId="77777777" w:rsidR="00FE2DB3" w:rsidRPr="00346B95" w:rsidRDefault="00FE2DB3" w:rsidP="00FE2DB3">
      <w:pPr>
        <w:rPr>
          <w:rFonts w:ascii="Times New Roman" w:eastAsia="ＭＳ 明朝" w:hAnsi="Times New Roman" w:cs="Times New Roman"/>
          <w:szCs w:val="21"/>
        </w:rPr>
      </w:pPr>
    </w:p>
    <w:p w14:paraId="3F5D5306" w14:textId="08DCE253" w:rsidR="002A2995" w:rsidRPr="00346B95" w:rsidRDefault="00350E79" w:rsidP="002C35E5">
      <w:pPr>
        <w:pStyle w:val="3"/>
        <w:numPr>
          <w:ilvl w:val="2"/>
          <w:numId w:val="39"/>
        </w:numPr>
        <w:ind w:leftChars="0"/>
        <w:rPr>
          <w:rFonts w:ascii="Times New Roman" w:eastAsia="ＭＳ 明朝" w:hAnsi="Times New Roman" w:cs="Times New Roman"/>
          <w:b/>
          <w:bCs/>
          <w:color w:val="4472C4" w:themeColor="accent1"/>
          <w:szCs w:val="21"/>
        </w:rPr>
      </w:pPr>
      <w:r w:rsidRPr="00346B95">
        <w:rPr>
          <w:rFonts w:ascii="Times New Roman" w:eastAsia="ＭＳ 明朝" w:hAnsi="Times New Roman" w:cs="Times New Roman"/>
          <w:b/>
          <w:bCs/>
        </w:rPr>
        <w:t>海外</w:t>
      </w:r>
      <w:r w:rsidR="008F15B9" w:rsidRPr="00346B95">
        <w:rPr>
          <w:rFonts w:ascii="Times New Roman" w:eastAsia="ＭＳ 明朝" w:hAnsi="Times New Roman" w:cs="Times New Roman"/>
          <w:b/>
          <w:bCs/>
        </w:rPr>
        <w:t>戦略</w:t>
      </w:r>
    </w:p>
    <w:p w14:paraId="3D90EDCD" w14:textId="0537A35E" w:rsidR="00350E79" w:rsidRPr="00346B95" w:rsidRDefault="00350E79" w:rsidP="00350E79">
      <w:pPr>
        <w:pStyle w:val="a4"/>
        <w:numPr>
          <w:ilvl w:val="0"/>
          <w:numId w:val="16"/>
        </w:numPr>
        <w:ind w:leftChars="0"/>
        <w:rPr>
          <w:rFonts w:ascii="Times New Roman" w:eastAsia="ＭＳ 明朝" w:hAnsi="Times New Roman" w:cs="Times New Roman"/>
          <w:color w:val="4472C4" w:themeColor="accent1"/>
        </w:rPr>
      </w:pPr>
      <w:r w:rsidRPr="00346B95">
        <w:rPr>
          <w:rFonts w:ascii="Times New Roman" w:eastAsia="ＭＳ 明朝" w:hAnsi="Times New Roman" w:cs="Times New Roman"/>
          <w:color w:val="4472C4" w:themeColor="accent1"/>
        </w:rPr>
        <w:t>海外展開</w:t>
      </w:r>
      <w:r w:rsidR="001C4686">
        <w:rPr>
          <w:rFonts w:ascii="Times New Roman" w:eastAsia="ＭＳ 明朝" w:hAnsi="Times New Roman" w:cs="Times New Roman" w:hint="eastAsia"/>
          <w:color w:val="4472C4" w:themeColor="accent1"/>
        </w:rPr>
        <w:t>について検討する</w:t>
      </w:r>
      <w:r w:rsidRPr="00346B95">
        <w:rPr>
          <w:rFonts w:ascii="Times New Roman" w:eastAsia="ＭＳ 明朝" w:hAnsi="Times New Roman" w:cs="Times New Roman"/>
          <w:color w:val="4472C4" w:themeColor="accent1"/>
        </w:rPr>
        <w:t>。</w:t>
      </w:r>
      <w:r w:rsidR="001C4686">
        <w:rPr>
          <w:rFonts w:ascii="Times New Roman" w:eastAsia="ＭＳ 明朝" w:hAnsi="Times New Roman" w:cs="Times New Roman" w:hint="eastAsia"/>
          <w:color w:val="4472C4" w:themeColor="accent1"/>
        </w:rPr>
        <w:t>海外展開する</w:t>
      </w:r>
      <w:r w:rsidR="00165B7D" w:rsidRPr="00346B95">
        <w:rPr>
          <w:rFonts w:ascii="Times New Roman" w:eastAsia="ＭＳ 明朝" w:hAnsi="Times New Roman" w:cs="Times New Roman"/>
          <w:color w:val="4472C4" w:themeColor="accent1"/>
        </w:rPr>
        <w:t>場合、</w:t>
      </w:r>
      <w:r w:rsidR="008F15B9" w:rsidRPr="00346B95">
        <w:rPr>
          <w:rFonts w:ascii="Times New Roman" w:eastAsia="ＭＳ 明朝" w:hAnsi="Times New Roman" w:cs="Times New Roman"/>
          <w:color w:val="4472C4" w:themeColor="accent1"/>
        </w:rPr>
        <w:t>海外戦略の概要を策定する。</w:t>
      </w:r>
    </w:p>
    <w:p w14:paraId="6AAAAE8F" w14:textId="749EAAF4" w:rsidR="00350E79" w:rsidRPr="00346B95" w:rsidRDefault="00350E79" w:rsidP="00350E79">
      <w:pPr>
        <w:pStyle w:val="a4"/>
        <w:numPr>
          <w:ilvl w:val="0"/>
          <w:numId w:val="16"/>
        </w:numPr>
        <w:ind w:leftChars="0"/>
        <w:rPr>
          <w:rFonts w:ascii="Times New Roman" w:eastAsia="ＭＳ 明朝" w:hAnsi="Times New Roman" w:cs="Times New Roman"/>
          <w:color w:val="4472C4" w:themeColor="accent1"/>
        </w:rPr>
      </w:pPr>
      <w:r w:rsidRPr="00346B95">
        <w:rPr>
          <w:rFonts w:ascii="Times New Roman" w:eastAsia="ＭＳ 明朝" w:hAnsi="Times New Roman" w:cs="Times New Roman"/>
          <w:color w:val="4472C4" w:themeColor="accent1"/>
        </w:rPr>
        <w:t>海外資本を導入することを検討</w:t>
      </w:r>
      <w:r w:rsidR="001C4686">
        <w:rPr>
          <w:rFonts w:ascii="Times New Roman" w:eastAsia="ＭＳ 明朝" w:hAnsi="Times New Roman" w:cs="Times New Roman" w:hint="eastAsia"/>
          <w:color w:val="4472C4" w:themeColor="accent1"/>
        </w:rPr>
        <w:t>する</w:t>
      </w:r>
      <w:r w:rsidRPr="00346B95">
        <w:rPr>
          <w:rFonts w:ascii="Times New Roman" w:eastAsia="ＭＳ 明朝" w:hAnsi="Times New Roman" w:cs="Times New Roman"/>
          <w:color w:val="4472C4" w:themeColor="accent1"/>
        </w:rPr>
        <w:t>。</w:t>
      </w:r>
    </w:p>
    <w:p w14:paraId="6528A033" w14:textId="77777777" w:rsidR="00350E79" w:rsidRPr="00346B95" w:rsidRDefault="00350E79" w:rsidP="0017503D">
      <w:pPr>
        <w:rPr>
          <w:rFonts w:ascii="Times New Roman" w:eastAsia="ＭＳ 明朝" w:hAnsi="Times New Roman" w:cs="Times New Roman"/>
          <w:color w:val="4472C4" w:themeColor="accent1"/>
          <w:szCs w:val="21"/>
        </w:rPr>
      </w:pPr>
    </w:p>
    <w:p w14:paraId="57B07FE0" w14:textId="75A992E0" w:rsidR="008B689F" w:rsidRPr="00346B95" w:rsidRDefault="008741A6" w:rsidP="002C35E5">
      <w:pPr>
        <w:pStyle w:val="3"/>
        <w:numPr>
          <w:ilvl w:val="2"/>
          <w:numId w:val="41"/>
        </w:numPr>
        <w:ind w:leftChars="0"/>
        <w:rPr>
          <w:rFonts w:ascii="Times New Roman" w:eastAsia="ＭＳ 明朝" w:hAnsi="Times New Roman" w:cs="Times New Roman"/>
          <w:b/>
          <w:bCs/>
          <w:color w:val="4472C4" w:themeColor="accent1"/>
          <w:szCs w:val="21"/>
        </w:rPr>
      </w:pPr>
      <w:r w:rsidRPr="00346B95">
        <w:rPr>
          <w:rFonts w:ascii="Times New Roman" w:eastAsia="ＭＳ 明朝" w:hAnsi="Times New Roman" w:cs="Times New Roman"/>
          <w:b/>
          <w:bCs/>
        </w:rPr>
        <w:t xml:space="preserve"> </w:t>
      </w:r>
      <w:r w:rsidR="008B689F" w:rsidRPr="00346B95">
        <w:rPr>
          <w:rFonts w:ascii="Times New Roman" w:eastAsia="ＭＳ 明朝" w:hAnsi="Times New Roman" w:cs="Times New Roman"/>
          <w:b/>
          <w:bCs/>
        </w:rPr>
        <w:t>規制当局対応</w:t>
      </w:r>
    </w:p>
    <w:p w14:paraId="54578D91" w14:textId="77777777" w:rsidR="008B689F" w:rsidRPr="00346B95" w:rsidRDefault="008B689F" w:rsidP="002C35E5">
      <w:pPr>
        <w:pStyle w:val="a4"/>
        <w:numPr>
          <w:ilvl w:val="0"/>
          <w:numId w:val="38"/>
        </w:numPr>
        <w:ind w:leftChars="0" w:left="1276" w:hanging="425"/>
        <w:rPr>
          <w:rFonts w:ascii="Times New Roman" w:eastAsia="ＭＳ 明朝" w:hAnsi="Times New Roman" w:cs="Times New Roman"/>
          <w:color w:val="4472C4" w:themeColor="accent1"/>
        </w:rPr>
      </w:pPr>
      <w:r w:rsidRPr="00346B95">
        <w:rPr>
          <w:rFonts w:ascii="Times New Roman" w:eastAsia="ＭＳ 明朝" w:hAnsi="Times New Roman" w:cs="Times New Roman"/>
          <w:color w:val="4472C4" w:themeColor="accent1"/>
        </w:rPr>
        <w:t>シーズにより必要に応じて計画する。</w:t>
      </w:r>
    </w:p>
    <w:p w14:paraId="3DDEE5F1" w14:textId="64D80B98" w:rsidR="008B689F" w:rsidRPr="00346B95" w:rsidRDefault="008B689F" w:rsidP="008B689F">
      <w:pPr>
        <w:pStyle w:val="a4"/>
        <w:numPr>
          <w:ilvl w:val="0"/>
          <w:numId w:val="16"/>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規制当局との相談（</w:t>
      </w:r>
      <w:r w:rsidRPr="00346B95">
        <w:rPr>
          <w:rFonts w:ascii="Times New Roman" w:eastAsia="ＭＳ 明朝" w:hAnsi="Times New Roman" w:cs="Times New Roman"/>
          <w:color w:val="4472C4" w:themeColor="accent1"/>
          <w:szCs w:val="21"/>
        </w:rPr>
        <w:t>RS</w:t>
      </w:r>
      <w:r w:rsidRPr="00346B95">
        <w:rPr>
          <w:rFonts w:ascii="Times New Roman" w:eastAsia="ＭＳ 明朝" w:hAnsi="Times New Roman" w:cs="Times New Roman"/>
          <w:color w:val="4472C4" w:themeColor="accent1"/>
          <w:szCs w:val="21"/>
        </w:rPr>
        <w:t>戦略相談）を計画する</w:t>
      </w:r>
      <w:r w:rsidR="001C4686">
        <w:rPr>
          <w:rFonts w:ascii="Times New Roman" w:eastAsia="ＭＳ 明朝" w:hAnsi="Times New Roman" w:cs="Times New Roman" w:hint="eastAsia"/>
          <w:color w:val="4472C4" w:themeColor="accent1"/>
          <w:szCs w:val="21"/>
        </w:rPr>
        <w:t>（費用の見積もりを含む）</w:t>
      </w:r>
      <w:r w:rsidRPr="00346B95">
        <w:rPr>
          <w:rFonts w:ascii="Times New Roman" w:eastAsia="ＭＳ 明朝" w:hAnsi="Times New Roman" w:cs="Times New Roman"/>
          <w:color w:val="4472C4" w:themeColor="accent1"/>
          <w:szCs w:val="21"/>
        </w:rPr>
        <w:t>。</w:t>
      </w:r>
    </w:p>
    <w:p w14:paraId="3EA535DF" w14:textId="77777777" w:rsidR="008B689F" w:rsidRPr="00346B95" w:rsidRDefault="008B689F" w:rsidP="002C35E5">
      <w:pPr>
        <w:pStyle w:val="a4"/>
        <w:numPr>
          <w:ilvl w:val="0"/>
          <w:numId w:val="40"/>
        </w:numPr>
        <w:ind w:leftChars="0"/>
        <w:rPr>
          <w:rFonts w:ascii="Times New Roman" w:eastAsia="ＭＳ 明朝" w:hAnsi="Times New Roman" w:cs="Times New Roman"/>
          <w:color w:val="4472C4" w:themeColor="accent1"/>
        </w:rPr>
      </w:pPr>
      <w:r w:rsidRPr="00346B95">
        <w:rPr>
          <w:rFonts w:ascii="Times New Roman" w:eastAsia="ＭＳ 明朝" w:hAnsi="Times New Roman" w:cs="Times New Roman"/>
          <w:color w:val="4472C4" w:themeColor="accent1"/>
        </w:rPr>
        <w:t>治験薬・治験機器の概要書の作成、相談資料の作成を準備する。</w:t>
      </w:r>
    </w:p>
    <w:p w14:paraId="50BAC9B0" w14:textId="77777777" w:rsidR="008B689F" w:rsidRPr="00346B95" w:rsidRDefault="008B689F" w:rsidP="0017503D">
      <w:pPr>
        <w:rPr>
          <w:rFonts w:ascii="Times New Roman" w:eastAsia="ＭＳ 明朝" w:hAnsi="Times New Roman" w:cs="Times New Roman"/>
          <w:color w:val="4472C4" w:themeColor="accent1"/>
          <w:szCs w:val="21"/>
        </w:rPr>
      </w:pPr>
    </w:p>
    <w:p w14:paraId="778C3A29" w14:textId="77777777" w:rsidR="00345C3C" w:rsidRPr="00346B95" w:rsidRDefault="00345C3C" w:rsidP="002C35E5">
      <w:pPr>
        <w:pStyle w:val="3"/>
        <w:numPr>
          <w:ilvl w:val="2"/>
          <w:numId w:val="42"/>
        </w:numPr>
        <w:ind w:leftChars="0"/>
        <w:rPr>
          <w:rFonts w:ascii="Times New Roman" w:eastAsia="ＭＳ 明朝" w:hAnsi="Times New Roman" w:cs="Times New Roman"/>
          <w:b/>
          <w:bCs/>
        </w:rPr>
      </w:pPr>
      <w:bookmarkStart w:id="13" w:name="_Hlk181372010"/>
      <w:r w:rsidRPr="00346B95">
        <w:rPr>
          <w:rFonts w:ascii="Times New Roman" w:eastAsia="ＭＳ 明朝" w:hAnsi="Times New Roman" w:cs="Times New Roman"/>
          <w:b/>
          <w:bCs/>
        </w:rPr>
        <w:t>医療機器について</w:t>
      </w:r>
    </w:p>
    <w:p w14:paraId="3B9091F3" w14:textId="5B5999D6" w:rsidR="005D712F" w:rsidRPr="00346B95" w:rsidRDefault="005D712F" w:rsidP="002C35E5">
      <w:pPr>
        <w:pStyle w:val="a4"/>
        <w:numPr>
          <w:ilvl w:val="0"/>
          <w:numId w:val="38"/>
        </w:numPr>
        <w:ind w:leftChars="0" w:left="1276" w:hanging="425"/>
        <w:rPr>
          <w:rFonts w:ascii="Times New Roman" w:eastAsia="ＭＳ 明朝" w:hAnsi="Times New Roman" w:cs="Times New Roman"/>
          <w:color w:val="4472C4" w:themeColor="accent1"/>
        </w:rPr>
      </w:pPr>
      <w:bookmarkStart w:id="14" w:name="_Hlk181378006"/>
      <w:r w:rsidRPr="00346B95">
        <w:rPr>
          <w:rFonts w:ascii="Times New Roman" w:eastAsia="ＭＳ 明朝" w:hAnsi="Times New Roman" w:cs="Times New Roman"/>
          <w:color w:val="4472C4" w:themeColor="accent1"/>
        </w:rPr>
        <w:t>医療機器については上記に加え、以下の内容について計画する。</w:t>
      </w:r>
    </w:p>
    <w:p w14:paraId="776AFB28" w14:textId="5C01D143" w:rsidR="00345C3C" w:rsidRPr="00346B95" w:rsidRDefault="00345C3C" w:rsidP="00B15F23">
      <w:pPr>
        <w:pStyle w:val="a4"/>
        <w:numPr>
          <w:ilvl w:val="0"/>
          <w:numId w:val="49"/>
        </w:numPr>
        <w:ind w:leftChars="0"/>
        <w:rPr>
          <w:rFonts w:ascii="Times New Roman" w:eastAsia="ＭＳ 明朝" w:hAnsi="Times New Roman" w:cs="Times New Roman"/>
          <w:color w:val="4472C4" w:themeColor="accent1"/>
        </w:rPr>
      </w:pPr>
      <w:r w:rsidRPr="00346B95">
        <w:rPr>
          <w:rFonts w:ascii="Times New Roman" w:eastAsia="ＭＳ 明朝" w:hAnsi="Times New Roman" w:cs="Times New Roman"/>
          <w:color w:val="4472C4" w:themeColor="accent1"/>
        </w:rPr>
        <w:t>販売・物流チャネルの確保等、上市後のビジネス体制（量産化・販売等）を計画する。</w:t>
      </w:r>
    </w:p>
    <w:p w14:paraId="2CD6E340" w14:textId="0281E7D2" w:rsidR="00345C3C" w:rsidRPr="00346B95" w:rsidRDefault="00345C3C" w:rsidP="00B15F23">
      <w:pPr>
        <w:pStyle w:val="a4"/>
        <w:numPr>
          <w:ilvl w:val="0"/>
          <w:numId w:val="49"/>
        </w:numPr>
        <w:ind w:leftChars="0"/>
        <w:rPr>
          <w:rFonts w:ascii="Times New Roman" w:eastAsia="ＭＳ 明朝" w:hAnsi="Times New Roman" w:cs="Times New Roman"/>
          <w:color w:val="4472C4" w:themeColor="accent1"/>
        </w:rPr>
      </w:pPr>
      <w:r w:rsidRPr="00346B95">
        <w:rPr>
          <w:rFonts w:ascii="Times New Roman" w:eastAsia="ＭＳ 明朝" w:hAnsi="Times New Roman" w:cs="Times New Roman"/>
          <w:color w:val="4472C4" w:themeColor="accent1"/>
        </w:rPr>
        <w:t>許認可</w:t>
      </w:r>
      <w:r w:rsidR="00165B7D" w:rsidRPr="00346B95">
        <w:rPr>
          <w:rFonts w:ascii="Times New Roman" w:eastAsia="ＭＳ 明朝" w:hAnsi="Times New Roman" w:cs="Times New Roman"/>
          <w:color w:val="4472C4" w:themeColor="accent1"/>
        </w:rPr>
        <w:t>・保険</w:t>
      </w:r>
      <w:r w:rsidRPr="00346B95">
        <w:rPr>
          <w:rFonts w:ascii="Times New Roman" w:eastAsia="ＭＳ 明朝" w:hAnsi="Times New Roman" w:cs="Times New Roman"/>
          <w:color w:val="4472C4" w:themeColor="accent1"/>
        </w:rPr>
        <w:t>戦略</w:t>
      </w:r>
      <w:r w:rsidR="005D712F" w:rsidRPr="00346B95">
        <w:rPr>
          <w:rFonts w:ascii="Times New Roman" w:eastAsia="ＭＳ 明朝" w:hAnsi="Times New Roman" w:cs="Times New Roman"/>
          <w:color w:val="4472C4" w:themeColor="accent1"/>
        </w:rPr>
        <w:t>について計画すること。</w:t>
      </w:r>
    </w:p>
    <w:p w14:paraId="762D31BB" w14:textId="62B4179B" w:rsidR="005D712F" w:rsidRPr="00346B95" w:rsidRDefault="005D712F" w:rsidP="00B15F23">
      <w:pPr>
        <w:pStyle w:val="a4"/>
        <w:numPr>
          <w:ilvl w:val="0"/>
          <w:numId w:val="49"/>
        </w:numPr>
        <w:ind w:leftChars="0"/>
        <w:rPr>
          <w:rFonts w:ascii="Times New Roman" w:eastAsia="ＭＳ 明朝" w:hAnsi="Times New Roman" w:cs="Times New Roman"/>
          <w:color w:val="4472C4" w:themeColor="accent1"/>
        </w:rPr>
      </w:pPr>
      <w:r w:rsidRPr="00346B95">
        <w:rPr>
          <w:rFonts w:ascii="Times New Roman" w:eastAsia="ＭＳ 明朝" w:hAnsi="Times New Roman" w:cs="Times New Roman"/>
          <w:color w:val="4472C4" w:themeColor="accent1"/>
        </w:rPr>
        <w:t>体制の構築（製造販売許可、製造業登録、</w:t>
      </w:r>
      <w:r w:rsidRPr="00346B95">
        <w:rPr>
          <w:rFonts w:ascii="Times New Roman" w:eastAsia="ＭＳ 明朝" w:hAnsi="Times New Roman" w:cs="Times New Roman"/>
          <w:color w:val="4472C4" w:themeColor="accent1"/>
        </w:rPr>
        <w:t>QMS</w:t>
      </w:r>
      <w:r w:rsidRPr="00346B95">
        <w:rPr>
          <w:rFonts w:ascii="Times New Roman" w:eastAsia="ＭＳ 明朝" w:hAnsi="Times New Roman" w:cs="Times New Roman"/>
          <w:color w:val="4472C4" w:themeColor="accent1"/>
        </w:rPr>
        <w:t>体制）を計画する</w:t>
      </w:r>
      <w:r w:rsidR="00B15F23" w:rsidRPr="00346B95">
        <w:rPr>
          <w:rFonts w:ascii="Times New Roman" w:eastAsia="ＭＳ 明朝" w:hAnsi="Times New Roman" w:cs="Times New Roman"/>
          <w:color w:val="4472C4" w:themeColor="accent1"/>
        </w:rPr>
        <w:t>。</w:t>
      </w:r>
    </w:p>
    <w:bookmarkEnd w:id="13"/>
    <w:bookmarkEnd w:id="14"/>
    <w:p w14:paraId="18E1889E" w14:textId="77777777" w:rsidR="00345C3C" w:rsidRPr="00346B95" w:rsidRDefault="00345C3C" w:rsidP="0017503D">
      <w:pPr>
        <w:rPr>
          <w:rFonts w:ascii="Times New Roman" w:eastAsia="ＭＳ 明朝" w:hAnsi="Times New Roman" w:cs="Times New Roman"/>
          <w:color w:val="4472C4" w:themeColor="accent1"/>
          <w:szCs w:val="21"/>
        </w:rPr>
      </w:pPr>
    </w:p>
    <w:p w14:paraId="718AFBCB" w14:textId="1296416A" w:rsidR="00673139" w:rsidRPr="00346B95" w:rsidRDefault="00673139" w:rsidP="00350E79">
      <w:pPr>
        <w:pStyle w:val="20"/>
        <w:numPr>
          <w:ilvl w:val="1"/>
          <w:numId w:val="7"/>
        </w:numPr>
        <w:rPr>
          <w:rFonts w:ascii="Times New Roman" w:eastAsia="ＭＳ 明朝" w:hAnsi="Times New Roman" w:cs="Times New Roman"/>
          <w:b/>
          <w:bCs/>
          <w:szCs w:val="21"/>
        </w:rPr>
      </w:pPr>
      <w:bookmarkStart w:id="15" w:name="_Hlk177126336"/>
      <w:r w:rsidRPr="00346B95">
        <w:rPr>
          <w:rFonts w:ascii="Times New Roman" w:eastAsia="ＭＳ 明朝" w:hAnsi="Times New Roman" w:cs="Times New Roman"/>
          <w:b/>
          <w:bCs/>
          <w:szCs w:val="21"/>
        </w:rPr>
        <w:t>SU</w:t>
      </w:r>
      <w:r w:rsidRPr="00346B95">
        <w:rPr>
          <w:rFonts w:ascii="Times New Roman" w:eastAsia="ＭＳ 明朝" w:hAnsi="Times New Roman" w:cs="Times New Roman"/>
          <w:b/>
          <w:bCs/>
          <w:szCs w:val="21"/>
        </w:rPr>
        <w:t>拠点で実施する</w:t>
      </w:r>
      <w:r w:rsidR="006E2160" w:rsidRPr="00346B95">
        <w:rPr>
          <w:rFonts w:ascii="Times New Roman" w:eastAsia="ＭＳ 明朝" w:hAnsi="Times New Roman" w:cs="Times New Roman"/>
          <w:b/>
          <w:bCs/>
          <w:szCs w:val="21"/>
        </w:rPr>
        <w:t>支援</w:t>
      </w:r>
      <w:r w:rsidRPr="00346B95">
        <w:rPr>
          <w:rFonts w:ascii="Times New Roman" w:eastAsia="ＭＳ 明朝" w:hAnsi="Times New Roman" w:cs="Times New Roman"/>
          <w:b/>
          <w:bCs/>
          <w:szCs w:val="21"/>
        </w:rPr>
        <w:t>内容</w:t>
      </w:r>
      <w:bookmarkEnd w:id="15"/>
    </w:p>
    <w:p w14:paraId="301BF2F6" w14:textId="77777777" w:rsidR="006C3650" w:rsidRPr="00346B95" w:rsidRDefault="006C3650" w:rsidP="006C3650">
      <w:pPr>
        <w:pStyle w:val="a4"/>
        <w:numPr>
          <w:ilvl w:val="0"/>
          <w:numId w:val="23"/>
        </w:numPr>
        <w:ind w:leftChars="0"/>
        <w:rPr>
          <w:rFonts w:ascii="Times New Roman" w:eastAsia="ＭＳ 明朝" w:hAnsi="Times New Roman" w:cs="Times New Roman"/>
          <w:color w:val="4472C4" w:themeColor="accent1"/>
          <w:szCs w:val="21"/>
        </w:rPr>
      </w:pPr>
      <w:bookmarkStart w:id="16" w:name="_Hlk181378190"/>
      <w:r w:rsidRPr="00346B95">
        <w:rPr>
          <w:rFonts w:ascii="Times New Roman" w:eastAsia="ＭＳ 明朝" w:hAnsi="Times New Roman" w:cs="Times New Roman"/>
          <w:color w:val="4472C4" w:themeColor="accent1"/>
          <w:szCs w:val="21"/>
        </w:rPr>
        <w:t>本項については拠点にて記載するため、研究開発者等が申請する時点では空</w:t>
      </w:r>
      <w:r w:rsidRPr="00346B95">
        <w:rPr>
          <w:rFonts w:ascii="Times New Roman" w:eastAsia="ＭＳ 明朝" w:hAnsi="Times New Roman" w:cs="Times New Roman"/>
          <w:color w:val="4472C4" w:themeColor="accent1"/>
          <w:szCs w:val="21"/>
        </w:rPr>
        <w:lastRenderedPageBreak/>
        <w:t>欄で差し支えありません。</w:t>
      </w:r>
    </w:p>
    <w:bookmarkEnd w:id="16"/>
    <w:p w14:paraId="5D8A7158" w14:textId="6C4632C9" w:rsidR="00673139" w:rsidRPr="00346B95" w:rsidRDefault="006E2160" w:rsidP="00350E79">
      <w:pPr>
        <w:pStyle w:val="a4"/>
        <w:numPr>
          <w:ilvl w:val="0"/>
          <w:numId w:val="2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w:t>
      </w:r>
      <w:r w:rsidR="001C4686">
        <w:rPr>
          <w:rFonts w:ascii="Times New Roman" w:eastAsia="ＭＳ 明朝" w:hAnsi="Times New Roman" w:cs="Times New Roman" w:hint="eastAsia"/>
          <w:color w:val="4472C4" w:themeColor="accent1"/>
          <w:szCs w:val="21"/>
        </w:rPr>
        <w:t>7</w:t>
      </w:r>
      <w:r w:rsidRPr="00346B95">
        <w:rPr>
          <w:rFonts w:ascii="Times New Roman" w:eastAsia="ＭＳ 明朝" w:hAnsi="Times New Roman" w:cs="Times New Roman"/>
          <w:color w:val="4472C4" w:themeColor="accent1"/>
          <w:szCs w:val="21"/>
        </w:rPr>
        <w:t xml:space="preserve">-1 </w:t>
      </w:r>
      <w:r w:rsidRPr="00346B95">
        <w:rPr>
          <w:rFonts w:ascii="Times New Roman" w:eastAsia="ＭＳ 明朝" w:hAnsi="Times New Roman" w:cs="Times New Roman"/>
          <w:color w:val="4472C4" w:themeColor="accent1"/>
          <w:szCs w:val="21"/>
        </w:rPr>
        <w:t>シーズの開発」、「</w:t>
      </w:r>
      <w:r w:rsidR="001C4686">
        <w:rPr>
          <w:rFonts w:ascii="Times New Roman" w:eastAsia="ＭＳ 明朝" w:hAnsi="Times New Roman" w:cs="Times New Roman" w:hint="eastAsia"/>
          <w:color w:val="4472C4" w:themeColor="accent1"/>
          <w:szCs w:val="21"/>
        </w:rPr>
        <w:t>7</w:t>
      </w:r>
      <w:r w:rsidRPr="00346B95">
        <w:rPr>
          <w:rFonts w:ascii="Times New Roman" w:eastAsia="ＭＳ 明朝" w:hAnsi="Times New Roman" w:cs="Times New Roman"/>
          <w:color w:val="4472C4" w:themeColor="accent1"/>
          <w:szCs w:val="21"/>
        </w:rPr>
        <w:t xml:space="preserve">-2 </w:t>
      </w:r>
      <w:r w:rsidRPr="00346B95">
        <w:rPr>
          <w:rFonts w:ascii="Times New Roman" w:eastAsia="ＭＳ 明朝" w:hAnsi="Times New Roman" w:cs="Times New Roman"/>
          <w:color w:val="4472C4" w:themeColor="accent1"/>
          <w:szCs w:val="21"/>
        </w:rPr>
        <w:t>起業への</w:t>
      </w:r>
      <w:r w:rsidR="001C4686">
        <w:rPr>
          <w:rFonts w:ascii="Times New Roman" w:eastAsia="ＭＳ 明朝" w:hAnsi="Times New Roman" w:cs="Times New Roman" w:hint="eastAsia"/>
          <w:color w:val="4472C4" w:themeColor="accent1"/>
          <w:szCs w:val="21"/>
        </w:rPr>
        <w:t>準備</w:t>
      </w:r>
      <w:r w:rsidRPr="00346B95">
        <w:rPr>
          <w:rFonts w:ascii="Times New Roman" w:eastAsia="ＭＳ 明朝" w:hAnsi="Times New Roman" w:cs="Times New Roman"/>
          <w:color w:val="4472C4" w:themeColor="accent1"/>
          <w:szCs w:val="21"/>
        </w:rPr>
        <w:t>」に記載した内容について、拠点として何をどのように支援するのか具体的に記載する。</w:t>
      </w:r>
    </w:p>
    <w:p w14:paraId="2E6689FC" w14:textId="218758A7" w:rsidR="00C935BF" w:rsidRPr="00346B95" w:rsidRDefault="00C935BF" w:rsidP="00350E79">
      <w:pPr>
        <w:pStyle w:val="a4"/>
        <w:numPr>
          <w:ilvl w:val="0"/>
          <w:numId w:val="23"/>
        </w:numPr>
        <w:ind w:leftChars="0"/>
        <w:rPr>
          <w:rFonts w:ascii="Times New Roman" w:eastAsia="ＭＳ 明朝" w:hAnsi="Times New Roman" w:cs="Times New Roman"/>
          <w:color w:val="4472C4" w:themeColor="accent1"/>
          <w:szCs w:val="21"/>
        </w:rPr>
      </w:pPr>
      <w:bookmarkStart w:id="17" w:name="_Hlk178260469"/>
      <w:r w:rsidRPr="00346B95">
        <w:rPr>
          <w:rFonts w:ascii="Times New Roman" w:eastAsia="ＭＳ 明朝" w:hAnsi="Times New Roman" w:cs="Times New Roman"/>
          <w:color w:val="4472C4" w:themeColor="accent1"/>
          <w:szCs w:val="21"/>
        </w:rPr>
        <w:t>アントレプレナー育成関連についてはここ</w:t>
      </w:r>
      <w:r w:rsidR="00253BC2" w:rsidRPr="00346B95">
        <w:rPr>
          <w:rFonts w:ascii="Times New Roman" w:eastAsia="ＭＳ 明朝" w:hAnsi="Times New Roman" w:cs="Times New Roman"/>
          <w:color w:val="4472C4" w:themeColor="accent1"/>
          <w:szCs w:val="21"/>
        </w:rPr>
        <w:t>に</w:t>
      </w:r>
      <w:r w:rsidRPr="00346B95">
        <w:rPr>
          <w:rFonts w:ascii="Times New Roman" w:eastAsia="ＭＳ 明朝" w:hAnsi="Times New Roman" w:cs="Times New Roman"/>
          <w:color w:val="4472C4" w:themeColor="accent1"/>
          <w:szCs w:val="21"/>
        </w:rPr>
        <w:t>詳細に記載</w:t>
      </w:r>
      <w:r w:rsidR="001C4686">
        <w:rPr>
          <w:rFonts w:ascii="Times New Roman" w:eastAsia="ＭＳ 明朝" w:hAnsi="Times New Roman" w:cs="Times New Roman" w:hint="eastAsia"/>
          <w:color w:val="4472C4" w:themeColor="accent1"/>
          <w:szCs w:val="21"/>
        </w:rPr>
        <w:t>する</w:t>
      </w:r>
      <w:r w:rsidR="00545404" w:rsidRPr="00346B95">
        <w:rPr>
          <w:rFonts w:ascii="Times New Roman" w:eastAsia="ＭＳ 明朝" w:hAnsi="Times New Roman" w:cs="Times New Roman"/>
          <w:color w:val="4472C4" w:themeColor="accent1"/>
          <w:szCs w:val="21"/>
        </w:rPr>
        <w:t>（海外派遣含む）</w:t>
      </w:r>
      <w:r w:rsidRPr="00346B95">
        <w:rPr>
          <w:rFonts w:ascii="Times New Roman" w:eastAsia="ＭＳ 明朝" w:hAnsi="Times New Roman" w:cs="Times New Roman"/>
          <w:color w:val="4472C4" w:themeColor="accent1"/>
          <w:szCs w:val="21"/>
        </w:rPr>
        <w:t>。</w:t>
      </w:r>
    </w:p>
    <w:bookmarkEnd w:id="17"/>
    <w:p w14:paraId="60DCC9F1" w14:textId="77777777" w:rsidR="00673139" w:rsidRPr="00346B95" w:rsidRDefault="00673139" w:rsidP="0017503D">
      <w:pPr>
        <w:rPr>
          <w:rFonts w:ascii="Times New Roman" w:eastAsia="ＭＳ 明朝" w:hAnsi="Times New Roman" w:cs="Times New Roman"/>
          <w:color w:val="4472C4" w:themeColor="accent1"/>
          <w:szCs w:val="21"/>
        </w:rPr>
      </w:pPr>
    </w:p>
    <w:p w14:paraId="3CD5B3B4" w14:textId="622A1EFD" w:rsidR="0017503D" w:rsidRPr="00346B95" w:rsidRDefault="0017503D" w:rsidP="00350E79">
      <w:pPr>
        <w:pStyle w:val="20"/>
        <w:numPr>
          <w:ilvl w:val="1"/>
          <w:numId w:val="10"/>
        </w:numPr>
        <w:rPr>
          <w:rFonts w:ascii="Times New Roman" w:eastAsia="ＭＳ 明朝" w:hAnsi="Times New Roman" w:cs="Times New Roman"/>
          <w:b/>
          <w:bCs/>
          <w:szCs w:val="21"/>
        </w:rPr>
      </w:pPr>
      <w:r w:rsidRPr="00346B95">
        <w:rPr>
          <w:rFonts w:ascii="Times New Roman" w:eastAsia="ＭＳ 明朝" w:hAnsi="Times New Roman" w:cs="Times New Roman"/>
          <w:b/>
          <w:bCs/>
          <w:szCs w:val="21"/>
        </w:rPr>
        <w:t>全体の主なスケジュール（ロードマップ）</w:t>
      </w:r>
    </w:p>
    <w:p w14:paraId="173C08F4" w14:textId="57BAAA33" w:rsidR="00295E5A" w:rsidRPr="00346B95" w:rsidRDefault="001E7C68" w:rsidP="00350E79">
      <w:pPr>
        <w:pStyle w:val="a4"/>
        <w:numPr>
          <w:ilvl w:val="0"/>
          <w:numId w:val="15"/>
        </w:numPr>
        <w:ind w:leftChars="0"/>
        <w:rPr>
          <w:rFonts w:ascii="Times New Roman" w:eastAsia="ＭＳ 明朝" w:hAnsi="Times New Roman" w:cs="Times New Roman"/>
          <w:color w:val="4472C4" w:themeColor="accent1"/>
          <w:szCs w:val="21"/>
        </w:rPr>
      </w:pPr>
      <w:bookmarkStart w:id="18" w:name="_Hlk181372212"/>
      <w:r w:rsidRPr="00346B95">
        <w:rPr>
          <w:rFonts w:ascii="Times New Roman" w:eastAsia="ＭＳ 明朝" w:hAnsi="Times New Roman" w:cs="Times New Roman"/>
          <w:color w:val="4472C4" w:themeColor="accent1"/>
          <w:szCs w:val="21"/>
        </w:rPr>
        <w:t>例を示す。</w:t>
      </w:r>
      <w:bookmarkStart w:id="19" w:name="_Hlk181378464"/>
      <w:r w:rsidR="004E04FD">
        <w:rPr>
          <w:rFonts w:ascii="Times New Roman" w:eastAsia="ＭＳ 明朝" w:hAnsi="Times New Roman" w:cs="Times New Roman" w:hint="eastAsia"/>
          <w:color w:val="4472C4" w:themeColor="accent1"/>
          <w:szCs w:val="21"/>
        </w:rPr>
        <w:t>株式上場等の出口</w:t>
      </w:r>
      <w:r w:rsidR="00EE480B" w:rsidRPr="00346B95">
        <w:rPr>
          <w:rFonts w:ascii="Times New Roman" w:eastAsia="ＭＳ 明朝" w:hAnsi="Times New Roman" w:cs="Times New Roman"/>
          <w:color w:val="4472C4" w:themeColor="accent1"/>
          <w:szCs w:val="21"/>
        </w:rPr>
        <w:t>までを想定して主な事項について記載する</w:t>
      </w:r>
      <w:r w:rsidR="006A028F" w:rsidRPr="00346B95">
        <w:rPr>
          <w:rFonts w:ascii="Times New Roman" w:eastAsia="ＭＳ 明朝" w:hAnsi="Times New Roman" w:cs="Times New Roman"/>
          <w:color w:val="4472C4" w:themeColor="accent1"/>
          <w:szCs w:val="21"/>
        </w:rPr>
        <w:t>。</w:t>
      </w:r>
    </w:p>
    <w:bookmarkEnd w:id="18"/>
    <w:bookmarkEnd w:id="19"/>
    <w:p w14:paraId="5869FE6D" w14:textId="77777777" w:rsidR="004E04FD" w:rsidRPr="0036570B" w:rsidRDefault="004E04FD" w:rsidP="004E04FD">
      <w:pPr>
        <w:rPr>
          <w:rFonts w:ascii="Times New Roman" w:eastAsia="ＭＳ 明朝" w:hAnsi="Times New Roman" w:cs="Times New Roman"/>
          <w:color w:val="4472C4" w:themeColor="accent1"/>
          <w:szCs w:val="21"/>
        </w:rPr>
      </w:pPr>
    </w:p>
    <w:tbl>
      <w:tblPr>
        <w:tblStyle w:val="a3"/>
        <w:tblW w:w="0" w:type="auto"/>
        <w:tblLook w:val="04A0" w:firstRow="1" w:lastRow="0" w:firstColumn="1" w:lastColumn="0" w:noHBand="0" w:noVBand="1"/>
      </w:tblPr>
      <w:tblGrid>
        <w:gridCol w:w="583"/>
        <w:gridCol w:w="2445"/>
        <w:gridCol w:w="1066"/>
        <w:gridCol w:w="1066"/>
        <w:gridCol w:w="1066"/>
        <w:gridCol w:w="1066"/>
        <w:gridCol w:w="1067"/>
      </w:tblGrid>
      <w:tr w:rsidR="004E04FD" w:rsidRPr="0036570B" w14:paraId="02D47593" w14:textId="77777777" w:rsidTr="00955732">
        <w:trPr>
          <w:trHeight w:val="345"/>
        </w:trPr>
        <w:tc>
          <w:tcPr>
            <w:tcW w:w="583" w:type="dxa"/>
            <w:vMerge w:val="restart"/>
          </w:tcPr>
          <w:p w14:paraId="75526F24" w14:textId="77777777" w:rsidR="004E04FD" w:rsidRPr="0036570B" w:rsidRDefault="004E04FD" w:rsidP="00955732">
            <w:pPr>
              <w:rPr>
                <w:rFonts w:ascii="Times New Roman" w:eastAsia="ＭＳ 明朝" w:hAnsi="Times New Roman" w:cs="Times New Roman"/>
                <w:szCs w:val="21"/>
              </w:rPr>
            </w:pPr>
          </w:p>
        </w:tc>
        <w:tc>
          <w:tcPr>
            <w:tcW w:w="2445" w:type="dxa"/>
            <w:vMerge w:val="restart"/>
          </w:tcPr>
          <w:p w14:paraId="767EA638" w14:textId="77777777" w:rsidR="004E04FD" w:rsidRPr="0036570B" w:rsidRDefault="004E04FD" w:rsidP="00955732">
            <w:pPr>
              <w:rPr>
                <w:rFonts w:ascii="Times New Roman" w:eastAsia="ＭＳ 明朝" w:hAnsi="Times New Roman" w:cs="Times New Roman"/>
                <w:szCs w:val="21"/>
              </w:rPr>
            </w:pPr>
          </w:p>
        </w:tc>
        <w:tc>
          <w:tcPr>
            <w:tcW w:w="5331" w:type="dxa"/>
            <w:gridSpan w:val="5"/>
          </w:tcPr>
          <w:p w14:paraId="73BBB325" w14:textId="77777777" w:rsidR="004E04FD" w:rsidRPr="0036570B" w:rsidRDefault="004E04FD"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スケジュール</w:t>
            </w:r>
          </w:p>
        </w:tc>
      </w:tr>
      <w:tr w:rsidR="004E04FD" w:rsidRPr="0036570B" w14:paraId="3C05260A" w14:textId="77777777" w:rsidTr="00955732">
        <w:tc>
          <w:tcPr>
            <w:tcW w:w="583" w:type="dxa"/>
            <w:vMerge/>
          </w:tcPr>
          <w:p w14:paraId="2BAF47DE" w14:textId="77777777" w:rsidR="004E04FD" w:rsidRPr="0036570B" w:rsidRDefault="004E04FD" w:rsidP="00955732">
            <w:pPr>
              <w:rPr>
                <w:rFonts w:ascii="Times New Roman" w:eastAsia="ＭＳ 明朝" w:hAnsi="Times New Roman" w:cs="Times New Roman"/>
                <w:szCs w:val="21"/>
              </w:rPr>
            </w:pPr>
          </w:p>
        </w:tc>
        <w:tc>
          <w:tcPr>
            <w:tcW w:w="2445" w:type="dxa"/>
            <w:vMerge/>
          </w:tcPr>
          <w:p w14:paraId="7E64E3B8" w14:textId="77777777" w:rsidR="004E04FD" w:rsidRPr="0036570B" w:rsidRDefault="004E04FD" w:rsidP="00955732">
            <w:pPr>
              <w:rPr>
                <w:rFonts w:ascii="Times New Roman" w:eastAsia="ＭＳ 明朝" w:hAnsi="Times New Roman" w:cs="Times New Roman"/>
                <w:szCs w:val="21"/>
              </w:rPr>
            </w:pPr>
          </w:p>
        </w:tc>
        <w:tc>
          <w:tcPr>
            <w:tcW w:w="1066" w:type="dxa"/>
          </w:tcPr>
          <w:p w14:paraId="7F80F30A" w14:textId="77777777" w:rsidR="004E04FD" w:rsidRPr="0036570B" w:rsidRDefault="004E04FD"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R6</w:t>
            </w:r>
          </w:p>
        </w:tc>
        <w:tc>
          <w:tcPr>
            <w:tcW w:w="1066" w:type="dxa"/>
          </w:tcPr>
          <w:p w14:paraId="10F8C7BD" w14:textId="77777777" w:rsidR="004E04FD" w:rsidRPr="0036570B" w:rsidRDefault="004E04FD"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R7</w:t>
            </w:r>
          </w:p>
        </w:tc>
        <w:tc>
          <w:tcPr>
            <w:tcW w:w="1066" w:type="dxa"/>
          </w:tcPr>
          <w:p w14:paraId="33134FF0" w14:textId="77777777" w:rsidR="004E04FD" w:rsidRPr="0036570B" w:rsidRDefault="004E04FD"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R8</w:t>
            </w:r>
          </w:p>
        </w:tc>
        <w:tc>
          <w:tcPr>
            <w:tcW w:w="1066" w:type="dxa"/>
          </w:tcPr>
          <w:p w14:paraId="06EE7F76" w14:textId="77777777" w:rsidR="004E04FD" w:rsidRPr="0036570B" w:rsidRDefault="004E04FD"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R9</w:t>
            </w:r>
          </w:p>
        </w:tc>
        <w:tc>
          <w:tcPr>
            <w:tcW w:w="1067" w:type="dxa"/>
          </w:tcPr>
          <w:p w14:paraId="069C7A1C" w14:textId="77777777" w:rsidR="004E04FD" w:rsidRPr="0036570B" w:rsidRDefault="004E04FD"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R10</w:t>
            </w:r>
          </w:p>
        </w:tc>
      </w:tr>
      <w:tr w:rsidR="004E04FD" w:rsidRPr="0036570B" w14:paraId="17FC4B60" w14:textId="77777777" w:rsidTr="00955732">
        <w:tc>
          <w:tcPr>
            <w:tcW w:w="583" w:type="dxa"/>
            <w:vMerge w:val="restart"/>
            <w:textDirection w:val="tbRlV"/>
          </w:tcPr>
          <w:p w14:paraId="2C912B5F" w14:textId="77777777" w:rsidR="004E04FD" w:rsidRPr="0036570B" w:rsidRDefault="004E04FD" w:rsidP="00955732">
            <w:pPr>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シーズ開発</w:t>
            </w:r>
          </w:p>
        </w:tc>
        <w:tc>
          <w:tcPr>
            <w:tcW w:w="2445" w:type="dxa"/>
          </w:tcPr>
          <w:p w14:paraId="583997E7"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創薬標的検証</w:t>
            </w:r>
          </w:p>
        </w:tc>
        <w:tc>
          <w:tcPr>
            <w:tcW w:w="1066" w:type="dxa"/>
          </w:tcPr>
          <w:p w14:paraId="34856231"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45280" behindDoc="0" locked="0" layoutInCell="1" allowOverlap="1" wp14:anchorId="57DA8209" wp14:editId="74BB6949">
                      <wp:simplePos x="0" y="0"/>
                      <wp:positionH relativeFrom="column">
                        <wp:posOffset>-36316</wp:posOffset>
                      </wp:positionH>
                      <wp:positionV relativeFrom="paragraph">
                        <wp:posOffset>100756</wp:posOffset>
                      </wp:positionV>
                      <wp:extent cx="428264" cy="5787"/>
                      <wp:effectExtent l="38100" t="76200" r="48260" b="89535"/>
                      <wp:wrapNone/>
                      <wp:docPr id="561456257" name="直線矢印コネクタ 1"/>
                      <wp:cNvGraphicFramePr/>
                      <a:graphic xmlns:a="http://schemas.openxmlformats.org/drawingml/2006/main">
                        <a:graphicData uri="http://schemas.microsoft.com/office/word/2010/wordprocessingShape">
                          <wps:wsp>
                            <wps:cNvCnPr/>
                            <wps:spPr>
                              <a:xfrm>
                                <a:off x="0" y="0"/>
                                <a:ext cx="428264" cy="5787"/>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28948660" id="_x0000_t32" coordsize="21600,21600" o:spt="32" o:oned="t" path="m,l21600,21600e" filled="f">
                      <v:path arrowok="t" fillok="f" o:connecttype="none"/>
                      <o:lock v:ext="edit" shapetype="t"/>
                    </v:shapetype>
                    <v:shape id="直線矢印コネクタ 1" o:spid="_x0000_s1026" type="#_x0000_t32" style="position:absolute;margin-left:-2.85pt;margin-top:7.95pt;width:33.7pt;height:.4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" strokecolor="windowText" strokeweight=".5pt">
                      <v:stroke startarrow="block" endarrow="block" joinstyle="miter"/>
                    </v:shape>
                  </w:pict>
                </mc:Fallback>
              </mc:AlternateContent>
            </w:r>
          </w:p>
        </w:tc>
        <w:tc>
          <w:tcPr>
            <w:tcW w:w="1066" w:type="dxa"/>
          </w:tcPr>
          <w:p w14:paraId="7C14D381" w14:textId="77777777" w:rsidR="004E04FD" w:rsidRPr="0036570B" w:rsidRDefault="004E04FD" w:rsidP="00955732">
            <w:pPr>
              <w:rPr>
                <w:rFonts w:ascii="Times New Roman" w:eastAsia="ＭＳ 明朝" w:hAnsi="Times New Roman" w:cs="Times New Roman"/>
                <w:szCs w:val="21"/>
              </w:rPr>
            </w:pPr>
          </w:p>
        </w:tc>
        <w:tc>
          <w:tcPr>
            <w:tcW w:w="1066" w:type="dxa"/>
          </w:tcPr>
          <w:p w14:paraId="4602F6AC" w14:textId="77777777" w:rsidR="004E04FD" w:rsidRPr="0036570B" w:rsidRDefault="004E04FD" w:rsidP="00955732">
            <w:pPr>
              <w:rPr>
                <w:rFonts w:ascii="Times New Roman" w:eastAsia="ＭＳ 明朝" w:hAnsi="Times New Roman" w:cs="Times New Roman"/>
                <w:szCs w:val="21"/>
              </w:rPr>
            </w:pPr>
          </w:p>
        </w:tc>
        <w:tc>
          <w:tcPr>
            <w:tcW w:w="1066" w:type="dxa"/>
          </w:tcPr>
          <w:p w14:paraId="7ABDF33B" w14:textId="77777777" w:rsidR="004E04FD" w:rsidRPr="0036570B" w:rsidRDefault="004E04FD" w:rsidP="00955732">
            <w:pPr>
              <w:rPr>
                <w:rFonts w:ascii="Times New Roman" w:eastAsia="ＭＳ 明朝" w:hAnsi="Times New Roman" w:cs="Times New Roman"/>
                <w:szCs w:val="21"/>
              </w:rPr>
            </w:pPr>
          </w:p>
        </w:tc>
        <w:tc>
          <w:tcPr>
            <w:tcW w:w="1067" w:type="dxa"/>
          </w:tcPr>
          <w:p w14:paraId="64291AF6" w14:textId="77777777" w:rsidR="004E04FD" w:rsidRPr="0036570B" w:rsidRDefault="004E04FD" w:rsidP="00955732">
            <w:pPr>
              <w:rPr>
                <w:rFonts w:ascii="Times New Roman" w:eastAsia="ＭＳ 明朝" w:hAnsi="Times New Roman" w:cs="Times New Roman"/>
                <w:szCs w:val="21"/>
              </w:rPr>
            </w:pPr>
          </w:p>
        </w:tc>
      </w:tr>
      <w:tr w:rsidR="004E04FD" w:rsidRPr="0036570B" w14:paraId="6A4BBA90" w14:textId="77777777" w:rsidTr="00955732">
        <w:tc>
          <w:tcPr>
            <w:tcW w:w="583" w:type="dxa"/>
            <w:vMerge/>
          </w:tcPr>
          <w:p w14:paraId="44E46CF4" w14:textId="77777777" w:rsidR="004E04FD" w:rsidRPr="0036570B" w:rsidRDefault="004E04FD" w:rsidP="00955732">
            <w:pPr>
              <w:rPr>
                <w:rFonts w:ascii="Times New Roman" w:eastAsia="ＭＳ 明朝" w:hAnsi="Times New Roman" w:cs="Times New Roman"/>
                <w:szCs w:val="21"/>
              </w:rPr>
            </w:pPr>
          </w:p>
        </w:tc>
        <w:tc>
          <w:tcPr>
            <w:tcW w:w="2445" w:type="dxa"/>
          </w:tcPr>
          <w:p w14:paraId="0A34A6A2"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スクリーニング</w:t>
            </w:r>
          </w:p>
        </w:tc>
        <w:tc>
          <w:tcPr>
            <w:tcW w:w="1066" w:type="dxa"/>
          </w:tcPr>
          <w:p w14:paraId="20E94E19" w14:textId="77777777" w:rsidR="004E04FD" w:rsidRPr="0036570B" w:rsidRDefault="004E04FD"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0400" behindDoc="0" locked="0" layoutInCell="1" allowOverlap="1" wp14:anchorId="54C30370" wp14:editId="5867CB82">
                      <wp:simplePos x="0" y="0"/>
                      <wp:positionH relativeFrom="column">
                        <wp:posOffset>525780</wp:posOffset>
                      </wp:positionH>
                      <wp:positionV relativeFrom="paragraph">
                        <wp:posOffset>104775</wp:posOffset>
                      </wp:positionV>
                      <wp:extent cx="654050" cy="0"/>
                      <wp:effectExtent l="38100" t="76200" r="12700" b="95250"/>
                      <wp:wrapNone/>
                      <wp:docPr id="1312170424" name="直線矢印コネクタ 5"/>
                      <wp:cNvGraphicFramePr/>
                      <a:graphic xmlns:a="http://schemas.openxmlformats.org/drawingml/2006/main">
                        <a:graphicData uri="http://schemas.microsoft.com/office/word/2010/wordprocessingShape">
                          <wps:wsp>
                            <wps:cNvCnPr/>
                            <wps:spPr>
                              <a:xfrm>
                                <a:off x="0" y="0"/>
                                <a:ext cx="6540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CA307B" id="直線矢印コネクタ 5" o:spid="_x0000_s1026" type="#_x0000_t32" style="position:absolute;margin-left:41.4pt;margin-top:8.25pt;width:51.5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" strokecolor="black [3213]" strokeweight=".5pt">
                      <v:stroke startarrow="block" endarrow="block" joinstyle="miter"/>
                    </v:shape>
                  </w:pict>
                </mc:Fallback>
              </mc:AlternateContent>
            </w:r>
          </w:p>
        </w:tc>
        <w:tc>
          <w:tcPr>
            <w:tcW w:w="1066" w:type="dxa"/>
          </w:tcPr>
          <w:p w14:paraId="3165E63B" w14:textId="77777777" w:rsidR="004E04FD" w:rsidRPr="0036570B" w:rsidRDefault="004E04FD" w:rsidP="00955732">
            <w:pPr>
              <w:rPr>
                <w:rFonts w:ascii="Times New Roman" w:eastAsia="ＭＳ 明朝" w:hAnsi="Times New Roman" w:cs="Times New Roman"/>
                <w:szCs w:val="21"/>
              </w:rPr>
            </w:pPr>
          </w:p>
        </w:tc>
        <w:tc>
          <w:tcPr>
            <w:tcW w:w="1066" w:type="dxa"/>
          </w:tcPr>
          <w:p w14:paraId="2D3E3469" w14:textId="77777777" w:rsidR="004E04FD" w:rsidRPr="0036570B" w:rsidRDefault="004E04FD" w:rsidP="00955732">
            <w:pPr>
              <w:rPr>
                <w:rFonts w:ascii="Times New Roman" w:eastAsia="ＭＳ 明朝" w:hAnsi="Times New Roman" w:cs="Times New Roman"/>
                <w:szCs w:val="21"/>
              </w:rPr>
            </w:pPr>
          </w:p>
        </w:tc>
        <w:tc>
          <w:tcPr>
            <w:tcW w:w="1066" w:type="dxa"/>
          </w:tcPr>
          <w:p w14:paraId="466D64DB" w14:textId="77777777" w:rsidR="004E04FD" w:rsidRPr="0036570B" w:rsidRDefault="004E04FD" w:rsidP="00955732">
            <w:pPr>
              <w:rPr>
                <w:rFonts w:ascii="Times New Roman" w:eastAsia="ＭＳ 明朝" w:hAnsi="Times New Roman" w:cs="Times New Roman"/>
                <w:szCs w:val="21"/>
              </w:rPr>
            </w:pPr>
          </w:p>
        </w:tc>
        <w:tc>
          <w:tcPr>
            <w:tcW w:w="1067" w:type="dxa"/>
          </w:tcPr>
          <w:p w14:paraId="6DC2EEB0" w14:textId="77777777" w:rsidR="004E04FD" w:rsidRPr="0036570B" w:rsidRDefault="004E04FD" w:rsidP="00955732">
            <w:pPr>
              <w:rPr>
                <w:rFonts w:ascii="Times New Roman" w:eastAsia="ＭＳ 明朝" w:hAnsi="Times New Roman" w:cs="Times New Roman"/>
                <w:szCs w:val="21"/>
              </w:rPr>
            </w:pPr>
          </w:p>
        </w:tc>
      </w:tr>
      <w:tr w:rsidR="004E04FD" w:rsidRPr="0036570B" w14:paraId="6940AE46" w14:textId="77777777" w:rsidTr="00955732">
        <w:tc>
          <w:tcPr>
            <w:tcW w:w="583" w:type="dxa"/>
            <w:vMerge/>
          </w:tcPr>
          <w:p w14:paraId="7641246A" w14:textId="77777777" w:rsidR="004E04FD" w:rsidRPr="0036570B" w:rsidRDefault="004E04FD" w:rsidP="00955732">
            <w:pPr>
              <w:rPr>
                <w:rFonts w:ascii="Times New Roman" w:eastAsia="ＭＳ 明朝" w:hAnsi="Times New Roman" w:cs="Times New Roman"/>
                <w:szCs w:val="21"/>
              </w:rPr>
            </w:pPr>
          </w:p>
        </w:tc>
        <w:tc>
          <w:tcPr>
            <w:tcW w:w="2445" w:type="dxa"/>
          </w:tcPr>
          <w:p w14:paraId="3C1EEB3F"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リード化合物の最適化</w:t>
            </w:r>
          </w:p>
        </w:tc>
        <w:tc>
          <w:tcPr>
            <w:tcW w:w="1066" w:type="dxa"/>
          </w:tcPr>
          <w:p w14:paraId="0933A9BB" w14:textId="77777777" w:rsidR="004E04FD" w:rsidRPr="0036570B" w:rsidRDefault="004E04FD" w:rsidP="00955732">
            <w:pPr>
              <w:rPr>
                <w:rFonts w:ascii="Times New Roman" w:eastAsia="ＭＳ 明朝" w:hAnsi="Times New Roman" w:cs="Times New Roman"/>
                <w:szCs w:val="21"/>
              </w:rPr>
            </w:pPr>
          </w:p>
        </w:tc>
        <w:tc>
          <w:tcPr>
            <w:tcW w:w="1066" w:type="dxa"/>
          </w:tcPr>
          <w:p w14:paraId="1E03163F"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46304" behindDoc="0" locked="0" layoutInCell="1" allowOverlap="1" wp14:anchorId="20F722AE" wp14:editId="43FA28A1">
                      <wp:simplePos x="0" y="0"/>
                      <wp:positionH relativeFrom="column">
                        <wp:posOffset>429083</wp:posOffset>
                      </wp:positionH>
                      <wp:positionV relativeFrom="paragraph">
                        <wp:posOffset>111205</wp:posOffset>
                      </wp:positionV>
                      <wp:extent cx="445625" cy="11575"/>
                      <wp:effectExtent l="38100" t="76200" r="69215" b="83820"/>
                      <wp:wrapNone/>
                      <wp:docPr id="551122573" name="直線矢印コネクタ 4"/>
                      <wp:cNvGraphicFramePr/>
                      <a:graphic xmlns:a="http://schemas.openxmlformats.org/drawingml/2006/main">
                        <a:graphicData uri="http://schemas.microsoft.com/office/word/2010/wordprocessingShape">
                          <wps:wsp>
                            <wps:cNvCnPr/>
                            <wps:spPr>
                              <a:xfrm>
                                <a:off x="0" y="0"/>
                                <a:ext cx="445625" cy="1157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20867CA2" id="直線矢印コネクタ 4" o:spid="_x0000_s1026" type="#_x0000_t32" style="position:absolute;margin-left:33.8pt;margin-top:8.75pt;width:35.1pt;height:.9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" strokecolor="windowText" strokeweight=".5pt">
                      <v:stroke startarrow="block" endarrow="block" joinstyle="miter"/>
                    </v:shape>
                  </w:pict>
                </mc:Fallback>
              </mc:AlternateContent>
            </w:r>
          </w:p>
        </w:tc>
        <w:tc>
          <w:tcPr>
            <w:tcW w:w="1066" w:type="dxa"/>
          </w:tcPr>
          <w:p w14:paraId="777921E9" w14:textId="77777777" w:rsidR="004E04FD" w:rsidRPr="0036570B" w:rsidRDefault="004E04FD" w:rsidP="00955732">
            <w:pPr>
              <w:rPr>
                <w:rFonts w:ascii="Times New Roman" w:eastAsia="ＭＳ 明朝" w:hAnsi="Times New Roman" w:cs="Times New Roman"/>
                <w:szCs w:val="21"/>
              </w:rPr>
            </w:pPr>
          </w:p>
        </w:tc>
        <w:tc>
          <w:tcPr>
            <w:tcW w:w="1066" w:type="dxa"/>
          </w:tcPr>
          <w:p w14:paraId="7D16DC3B" w14:textId="77777777" w:rsidR="004E04FD" w:rsidRPr="0036570B" w:rsidRDefault="004E04FD" w:rsidP="00955732">
            <w:pPr>
              <w:rPr>
                <w:rFonts w:ascii="Times New Roman" w:eastAsia="ＭＳ 明朝" w:hAnsi="Times New Roman" w:cs="Times New Roman"/>
                <w:szCs w:val="21"/>
              </w:rPr>
            </w:pPr>
          </w:p>
        </w:tc>
        <w:tc>
          <w:tcPr>
            <w:tcW w:w="1067" w:type="dxa"/>
          </w:tcPr>
          <w:p w14:paraId="710BB58C" w14:textId="77777777" w:rsidR="004E04FD" w:rsidRPr="0036570B" w:rsidRDefault="004E04FD" w:rsidP="00955732">
            <w:pPr>
              <w:rPr>
                <w:rFonts w:ascii="Times New Roman" w:eastAsia="ＭＳ 明朝" w:hAnsi="Times New Roman" w:cs="Times New Roman"/>
                <w:szCs w:val="21"/>
              </w:rPr>
            </w:pPr>
          </w:p>
        </w:tc>
      </w:tr>
      <w:tr w:rsidR="004E04FD" w:rsidRPr="0036570B" w14:paraId="6915926C" w14:textId="77777777" w:rsidTr="00955732">
        <w:tc>
          <w:tcPr>
            <w:tcW w:w="583" w:type="dxa"/>
            <w:vMerge/>
          </w:tcPr>
          <w:p w14:paraId="716A9B5A" w14:textId="77777777" w:rsidR="004E04FD" w:rsidRPr="0036570B" w:rsidRDefault="004E04FD" w:rsidP="00955732">
            <w:pPr>
              <w:rPr>
                <w:rFonts w:ascii="Times New Roman" w:eastAsia="ＭＳ 明朝" w:hAnsi="Times New Roman" w:cs="Times New Roman"/>
                <w:szCs w:val="21"/>
              </w:rPr>
            </w:pPr>
          </w:p>
        </w:tc>
        <w:tc>
          <w:tcPr>
            <w:tcW w:w="2445" w:type="dxa"/>
          </w:tcPr>
          <w:p w14:paraId="21D6C96D"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前臨床試験</w:t>
            </w:r>
          </w:p>
        </w:tc>
        <w:tc>
          <w:tcPr>
            <w:tcW w:w="1066" w:type="dxa"/>
          </w:tcPr>
          <w:p w14:paraId="47FA2CA5" w14:textId="77777777" w:rsidR="004E04FD" w:rsidRPr="0036570B" w:rsidRDefault="004E04FD" w:rsidP="00955732">
            <w:pPr>
              <w:rPr>
                <w:rFonts w:ascii="Times New Roman" w:eastAsia="ＭＳ 明朝" w:hAnsi="Times New Roman" w:cs="Times New Roman"/>
                <w:szCs w:val="21"/>
              </w:rPr>
            </w:pPr>
          </w:p>
        </w:tc>
        <w:tc>
          <w:tcPr>
            <w:tcW w:w="1066" w:type="dxa"/>
          </w:tcPr>
          <w:p w14:paraId="638F8BCF" w14:textId="77777777" w:rsidR="004E04FD" w:rsidRPr="0036570B" w:rsidRDefault="004E04FD" w:rsidP="00955732">
            <w:pPr>
              <w:rPr>
                <w:rFonts w:ascii="Times New Roman" w:eastAsia="ＭＳ 明朝" w:hAnsi="Times New Roman" w:cs="Times New Roman"/>
                <w:szCs w:val="21"/>
              </w:rPr>
            </w:pPr>
          </w:p>
        </w:tc>
        <w:tc>
          <w:tcPr>
            <w:tcW w:w="1066" w:type="dxa"/>
          </w:tcPr>
          <w:p w14:paraId="14F3642F" w14:textId="77777777" w:rsidR="004E04FD" w:rsidRPr="0036570B" w:rsidRDefault="004E04FD"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1424" behindDoc="0" locked="0" layoutInCell="1" allowOverlap="1" wp14:anchorId="6EF583E6" wp14:editId="5BD1FF78">
                      <wp:simplePos x="0" y="0"/>
                      <wp:positionH relativeFrom="column">
                        <wp:posOffset>198120</wp:posOffset>
                      </wp:positionH>
                      <wp:positionV relativeFrom="paragraph">
                        <wp:posOffset>111125</wp:posOffset>
                      </wp:positionV>
                      <wp:extent cx="602615" cy="0"/>
                      <wp:effectExtent l="38100" t="76200" r="26035" b="95250"/>
                      <wp:wrapNone/>
                      <wp:docPr id="1019934781" name="直線矢印コネクタ 7"/>
                      <wp:cNvGraphicFramePr/>
                      <a:graphic xmlns:a="http://schemas.openxmlformats.org/drawingml/2006/main">
                        <a:graphicData uri="http://schemas.microsoft.com/office/word/2010/wordprocessingShape">
                          <wps:wsp>
                            <wps:cNvCnPr/>
                            <wps:spPr>
                              <a:xfrm>
                                <a:off x="0" y="0"/>
                                <a:ext cx="60261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FE4227" id="直線矢印コネクタ 7" o:spid="_x0000_s1026" type="#_x0000_t32" style="position:absolute;margin-left:15.6pt;margin-top:8.75pt;width:47.45pt;height:0;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" strokecolor="black [3213]" strokeweight=".5pt">
                      <v:stroke startarrow="block" endarrow="block" joinstyle="miter"/>
                    </v:shape>
                  </w:pict>
                </mc:Fallback>
              </mc:AlternateContent>
            </w:r>
          </w:p>
        </w:tc>
        <w:tc>
          <w:tcPr>
            <w:tcW w:w="1066" w:type="dxa"/>
          </w:tcPr>
          <w:p w14:paraId="58572CB3" w14:textId="77777777" w:rsidR="004E04FD" w:rsidRPr="0036570B" w:rsidRDefault="004E04FD" w:rsidP="00955732">
            <w:pPr>
              <w:rPr>
                <w:rFonts w:ascii="Times New Roman" w:eastAsia="ＭＳ 明朝" w:hAnsi="Times New Roman" w:cs="Times New Roman"/>
                <w:szCs w:val="21"/>
              </w:rPr>
            </w:pPr>
          </w:p>
        </w:tc>
        <w:tc>
          <w:tcPr>
            <w:tcW w:w="1067" w:type="dxa"/>
          </w:tcPr>
          <w:p w14:paraId="235AAFC3" w14:textId="77777777" w:rsidR="004E04FD" w:rsidRPr="0036570B" w:rsidRDefault="004E04FD" w:rsidP="00955732">
            <w:pPr>
              <w:rPr>
                <w:rFonts w:ascii="Times New Roman" w:eastAsia="ＭＳ 明朝" w:hAnsi="Times New Roman" w:cs="Times New Roman"/>
                <w:szCs w:val="21"/>
              </w:rPr>
            </w:pPr>
          </w:p>
        </w:tc>
      </w:tr>
      <w:tr w:rsidR="004E04FD" w:rsidRPr="0036570B" w14:paraId="7EAE14CF" w14:textId="77777777" w:rsidTr="00955732">
        <w:tc>
          <w:tcPr>
            <w:tcW w:w="583" w:type="dxa"/>
            <w:vMerge/>
          </w:tcPr>
          <w:p w14:paraId="7B9F171E" w14:textId="77777777" w:rsidR="004E04FD" w:rsidRPr="0036570B" w:rsidRDefault="004E04FD" w:rsidP="00955732">
            <w:pPr>
              <w:rPr>
                <w:rFonts w:ascii="Times New Roman" w:eastAsia="ＭＳ 明朝" w:hAnsi="Times New Roman" w:cs="Times New Roman"/>
                <w:szCs w:val="21"/>
              </w:rPr>
            </w:pPr>
          </w:p>
        </w:tc>
        <w:tc>
          <w:tcPr>
            <w:tcW w:w="2445" w:type="dxa"/>
          </w:tcPr>
          <w:p w14:paraId="2146CA98"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第一相試験</w:t>
            </w:r>
          </w:p>
        </w:tc>
        <w:tc>
          <w:tcPr>
            <w:tcW w:w="1066" w:type="dxa"/>
          </w:tcPr>
          <w:p w14:paraId="33D6E3E4" w14:textId="77777777" w:rsidR="004E04FD" w:rsidRPr="0036570B" w:rsidRDefault="004E04FD" w:rsidP="00955732">
            <w:pPr>
              <w:rPr>
                <w:rFonts w:ascii="Times New Roman" w:eastAsia="ＭＳ 明朝" w:hAnsi="Times New Roman" w:cs="Times New Roman"/>
                <w:szCs w:val="21"/>
              </w:rPr>
            </w:pPr>
          </w:p>
        </w:tc>
        <w:tc>
          <w:tcPr>
            <w:tcW w:w="1066" w:type="dxa"/>
          </w:tcPr>
          <w:p w14:paraId="55F15DEB" w14:textId="77777777" w:rsidR="004E04FD" w:rsidRPr="0036570B" w:rsidRDefault="004E04FD" w:rsidP="00955732">
            <w:pPr>
              <w:rPr>
                <w:rFonts w:ascii="Times New Roman" w:eastAsia="ＭＳ 明朝" w:hAnsi="Times New Roman" w:cs="Times New Roman"/>
                <w:szCs w:val="21"/>
              </w:rPr>
            </w:pPr>
          </w:p>
        </w:tc>
        <w:tc>
          <w:tcPr>
            <w:tcW w:w="1066" w:type="dxa"/>
          </w:tcPr>
          <w:p w14:paraId="27ACF423" w14:textId="77777777" w:rsidR="004E04FD" w:rsidRPr="0036570B" w:rsidRDefault="004E04FD" w:rsidP="00955732">
            <w:pPr>
              <w:rPr>
                <w:rFonts w:ascii="Times New Roman" w:eastAsia="ＭＳ 明朝" w:hAnsi="Times New Roman" w:cs="Times New Roman"/>
                <w:szCs w:val="21"/>
              </w:rPr>
            </w:pPr>
          </w:p>
        </w:tc>
        <w:tc>
          <w:tcPr>
            <w:tcW w:w="1066" w:type="dxa"/>
          </w:tcPr>
          <w:p w14:paraId="311EAE8B" w14:textId="77777777" w:rsidR="004E04FD" w:rsidRPr="0036570B" w:rsidRDefault="004E04FD"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2448" behindDoc="0" locked="0" layoutInCell="1" allowOverlap="1" wp14:anchorId="2242949C" wp14:editId="6F4BDB5E">
                      <wp:simplePos x="0" y="0"/>
                      <wp:positionH relativeFrom="column">
                        <wp:posOffset>126365</wp:posOffset>
                      </wp:positionH>
                      <wp:positionV relativeFrom="paragraph">
                        <wp:posOffset>123825</wp:posOffset>
                      </wp:positionV>
                      <wp:extent cx="956310" cy="0"/>
                      <wp:effectExtent l="38100" t="76200" r="15240" b="95250"/>
                      <wp:wrapNone/>
                      <wp:docPr id="142865617" name="直線矢印コネクタ 8"/>
                      <wp:cNvGraphicFramePr/>
                      <a:graphic xmlns:a="http://schemas.openxmlformats.org/drawingml/2006/main">
                        <a:graphicData uri="http://schemas.microsoft.com/office/word/2010/wordprocessingShape">
                          <wps:wsp>
                            <wps:cNvCnPr/>
                            <wps:spPr>
                              <a:xfrm>
                                <a:off x="0" y="0"/>
                                <a:ext cx="95631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909450" id="直線矢印コネクタ 8" o:spid="_x0000_s1026" type="#_x0000_t32" style="position:absolute;margin-left:9.95pt;margin-top:9.75pt;width:75.3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" strokecolor="black [3213]" strokeweight=".5pt">
                      <v:stroke startarrow="block" endarrow="block" joinstyle="miter"/>
                    </v:shape>
                  </w:pict>
                </mc:Fallback>
              </mc:AlternateContent>
            </w:r>
          </w:p>
        </w:tc>
        <w:tc>
          <w:tcPr>
            <w:tcW w:w="1067" w:type="dxa"/>
          </w:tcPr>
          <w:p w14:paraId="011ADD72" w14:textId="77777777" w:rsidR="004E04FD" w:rsidRPr="0036570B" w:rsidRDefault="004E04FD" w:rsidP="00955732">
            <w:pPr>
              <w:rPr>
                <w:rFonts w:ascii="Times New Roman" w:eastAsia="ＭＳ 明朝" w:hAnsi="Times New Roman" w:cs="Times New Roman"/>
                <w:szCs w:val="21"/>
              </w:rPr>
            </w:pPr>
          </w:p>
        </w:tc>
      </w:tr>
      <w:tr w:rsidR="004E04FD" w:rsidRPr="0036570B" w14:paraId="3F474B8A" w14:textId="77777777" w:rsidTr="00955732">
        <w:tc>
          <w:tcPr>
            <w:tcW w:w="583" w:type="dxa"/>
            <w:vMerge/>
          </w:tcPr>
          <w:p w14:paraId="77614474" w14:textId="77777777" w:rsidR="004E04FD" w:rsidRPr="0036570B" w:rsidRDefault="004E04FD" w:rsidP="00955732">
            <w:pPr>
              <w:rPr>
                <w:rFonts w:ascii="Times New Roman" w:eastAsia="ＭＳ 明朝" w:hAnsi="Times New Roman" w:cs="Times New Roman"/>
                <w:szCs w:val="21"/>
              </w:rPr>
            </w:pPr>
          </w:p>
        </w:tc>
        <w:tc>
          <w:tcPr>
            <w:tcW w:w="2445" w:type="dxa"/>
          </w:tcPr>
          <w:p w14:paraId="698C1A3D"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第二相試験</w:t>
            </w:r>
          </w:p>
        </w:tc>
        <w:tc>
          <w:tcPr>
            <w:tcW w:w="1066" w:type="dxa"/>
          </w:tcPr>
          <w:p w14:paraId="3ED778FE" w14:textId="77777777" w:rsidR="004E04FD" w:rsidRPr="0036570B" w:rsidRDefault="004E04FD" w:rsidP="00955732">
            <w:pPr>
              <w:rPr>
                <w:rFonts w:ascii="Times New Roman" w:eastAsia="ＭＳ 明朝" w:hAnsi="Times New Roman" w:cs="Times New Roman"/>
                <w:szCs w:val="21"/>
              </w:rPr>
            </w:pPr>
          </w:p>
        </w:tc>
        <w:tc>
          <w:tcPr>
            <w:tcW w:w="1066" w:type="dxa"/>
          </w:tcPr>
          <w:p w14:paraId="6B497227" w14:textId="77777777" w:rsidR="004E04FD" w:rsidRPr="0036570B" w:rsidRDefault="004E04FD" w:rsidP="00955732">
            <w:pPr>
              <w:rPr>
                <w:rFonts w:ascii="Times New Roman" w:eastAsia="ＭＳ 明朝" w:hAnsi="Times New Roman" w:cs="Times New Roman"/>
                <w:szCs w:val="21"/>
              </w:rPr>
            </w:pPr>
          </w:p>
        </w:tc>
        <w:tc>
          <w:tcPr>
            <w:tcW w:w="1066" w:type="dxa"/>
          </w:tcPr>
          <w:p w14:paraId="7BAD1FC0" w14:textId="77777777" w:rsidR="004E04FD" w:rsidRPr="0036570B" w:rsidRDefault="004E04FD" w:rsidP="00955732">
            <w:pPr>
              <w:rPr>
                <w:rFonts w:ascii="Times New Roman" w:eastAsia="ＭＳ 明朝" w:hAnsi="Times New Roman" w:cs="Times New Roman"/>
                <w:szCs w:val="21"/>
              </w:rPr>
            </w:pPr>
          </w:p>
        </w:tc>
        <w:tc>
          <w:tcPr>
            <w:tcW w:w="1066" w:type="dxa"/>
          </w:tcPr>
          <w:p w14:paraId="3BA80402" w14:textId="77777777" w:rsidR="004E04FD" w:rsidRPr="0036570B" w:rsidRDefault="004E04FD" w:rsidP="00955732">
            <w:pPr>
              <w:rPr>
                <w:rFonts w:ascii="Times New Roman" w:eastAsia="ＭＳ 明朝" w:hAnsi="Times New Roman" w:cs="Times New Roman"/>
                <w:szCs w:val="21"/>
              </w:rPr>
            </w:pPr>
          </w:p>
        </w:tc>
        <w:tc>
          <w:tcPr>
            <w:tcW w:w="1067" w:type="dxa"/>
          </w:tcPr>
          <w:p w14:paraId="37AE92EC" w14:textId="77777777" w:rsidR="004E04FD" w:rsidRPr="0036570B" w:rsidRDefault="004E04FD"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49376" behindDoc="0" locked="0" layoutInCell="1" allowOverlap="1" wp14:anchorId="4C2B95EA" wp14:editId="3F231A15">
                      <wp:simplePos x="0" y="0"/>
                      <wp:positionH relativeFrom="column">
                        <wp:posOffset>285750</wp:posOffset>
                      </wp:positionH>
                      <wp:positionV relativeFrom="paragraph">
                        <wp:posOffset>107950</wp:posOffset>
                      </wp:positionV>
                      <wp:extent cx="244475" cy="0"/>
                      <wp:effectExtent l="38100" t="76200" r="0" b="95250"/>
                      <wp:wrapNone/>
                      <wp:docPr id="18439408" name="直線矢印コネクタ 3"/>
                      <wp:cNvGraphicFramePr/>
                      <a:graphic xmlns:a="http://schemas.openxmlformats.org/drawingml/2006/main">
                        <a:graphicData uri="http://schemas.microsoft.com/office/word/2010/wordprocessingShape">
                          <wps:wsp>
                            <wps:cNvCnPr/>
                            <wps:spPr>
                              <a:xfrm flipH="1">
                                <a:off x="0" y="0"/>
                                <a:ext cx="2444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8C4F78" id="直線矢印コネクタ 3" o:spid="_x0000_s1026" type="#_x0000_t32" style="position:absolute;margin-left:22.5pt;margin-top:8.5pt;width:19.25pt;height:0;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" strokecolor="black [3213]" strokeweight=".5pt">
                      <v:stroke endarrow="block" joinstyle="miter"/>
                    </v:shape>
                  </w:pict>
                </mc:Fallback>
              </mc:AlternateContent>
            </w:r>
          </w:p>
        </w:tc>
      </w:tr>
      <w:tr w:rsidR="004E04FD" w:rsidRPr="0036570B" w14:paraId="1A8D6CFD" w14:textId="77777777" w:rsidTr="00955732">
        <w:tc>
          <w:tcPr>
            <w:tcW w:w="583" w:type="dxa"/>
            <w:vMerge w:val="restart"/>
            <w:textDirection w:val="tbRlV"/>
          </w:tcPr>
          <w:p w14:paraId="2D29C4E0" w14:textId="77777777" w:rsidR="004E04FD" w:rsidRPr="0036570B" w:rsidRDefault="004E04FD" w:rsidP="00955732">
            <w:pPr>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事業開発</w:t>
            </w:r>
          </w:p>
        </w:tc>
        <w:tc>
          <w:tcPr>
            <w:tcW w:w="2445" w:type="dxa"/>
          </w:tcPr>
          <w:p w14:paraId="367293C0"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起業化の計画</w:t>
            </w:r>
          </w:p>
        </w:tc>
        <w:tc>
          <w:tcPr>
            <w:tcW w:w="1066" w:type="dxa"/>
          </w:tcPr>
          <w:p w14:paraId="649B0670"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47328" behindDoc="0" locked="0" layoutInCell="1" allowOverlap="1" wp14:anchorId="40AC7CEF" wp14:editId="3441A67B">
                      <wp:simplePos x="0" y="0"/>
                      <wp:positionH relativeFrom="column">
                        <wp:posOffset>38920</wp:posOffset>
                      </wp:positionH>
                      <wp:positionV relativeFrom="paragraph">
                        <wp:posOffset>97380</wp:posOffset>
                      </wp:positionV>
                      <wp:extent cx="1140106" cy="11575"/>
                      <wp:effectExtent l="19050" t="76200" r="79375" b="102870"/>
                      <wp:wrapNone/>
                      <wp:docPr id="1325819437" name="直線矢印コネクタ 14"/>
                      <wp:cNvGraphicFramePr/>
                      <a:graphic xmlns:a="http://schemas.openxmlformats.org/drawingml/2006/main">
                        <a:graphicData uri="http://schemas.microsoft.com/office/word/2010/wordprocessingShape">
                          <wps:wsp>
                            <wps:cNvCnPr/>
                            <wps:spPr>
                              <a:xfrm>
                                <a:off x="0" y="0"/>
                                <a:ext cx="1140106" cy="1157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68ADC691" id="直線矢印コネクタ 14" o:spid="_x0000_s1026" type="#_x0000_t32" style="position:absolute;margin-left:3.05pt;margin-top:7.65pt;width:89.75pt;height:.9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" strokecolor="windowText" strokeweight=".5pt">
                      <v:stroke startarrow="block" endarrow="block" joinstyle="miter"/>
                    </v:shape>
                  </w:pict>
                </mc:Fallback>
              </mc:AlternateContent>
            </w:r>
          </w:p>
        </w:tc>
        <w:tc>
          <w:tcPr>
            <w:tcW w:w="1066" w:type="dxa"/>
          </w:tcPr>
          <w:p w14:paraId="2A52E0CA" w14:textId="77777777" w:rsidR="004E04FD" w:rsidRPr="0036570B" w:rsidRDefault="004E04FD" w:rsidP="00955732">
            <w:pPr>
              <w:rPr>
                <w:rFonts w:ascii="Times New Roman" w:eastAsia="ＭＳ 明朝" w:hAnsi="Times New Roman" w:cs="Times New Roman"/>
                <w:szCs w:val="21"/>
              </w:rPr>
            </w:pPr>
          </w:p>
        </w:tc>
        <w:tc>
          <w:tcPr>
            <w:tcW w:w="1066" w:type="dxa"/>
          </w:tcPr>
          <w:p w14:paraId="488660A7" w14:textId="77777777" w:rsidR="004E04FD" w:rsidRPr="0036570B" w:rsidRDefault="004E04FD" w:rsidP="00955732">
            <w:pPr>
              <w:rPr>
                <w:rFonts w:ascii="Times New Roman" w:eastAsia="ＭＳ 明朝" w:hAnsi="Times New Roman" w:cs="Times New Roman"/>
                <w:szCs w:val="21"/>
              </w:rPr>
            </w:pPr>
          </w:p>
        </w:tc>
        <w:tc>
          <w:tcPr>
            <w:tcW w:w="1066" w:type="dxa"/>
          </w:tcPr>
          <w:p w14:paraId="6636B424" w14:textId="77777777" w:rsidR="004E04FD" w:rsidRPr="0036570B" w:rsidRDefault="004E04FD" w:rsidP="00955732">
            <w:pPr>
              <w:rPr>
                <w:rFonts w:ascii="Times New Roman" w:eastAsia="ＭＳ 明朝" w:hAnsi="Times New Roman" w:cs="Times New Roman"/>
                <w:szCs w:val="21"/>
              </w:rPr>
            </w:pPr>
          </w:p>
        </w:tc>
        <w:tc>
          <w:tcPr>
            <w:tcW w:w="1067" w:type="dxa"/>
          </w:tcPr>
          <w:p w14:paraId="5BA9C23C" w14:textId="77777777" w:rsidR="004E04FD" w:rsidRPr="0036570B" w:rsidRDefault="004E04FD" w:rsidP="00955732">
            <w:pPr>
              <w:rPr>
                <w:rFonts w:ascii="Times New Roman" w:eastAsia="ＭＳ 明朝" w:hAnsi="Times New Roman" w:cs="Times New Roman"/>
                <w:szCs w:val="21"/>
              </w:rPr>
            </w:pPr>
          </w:p>
        </w:tc>
      </w:tr>
      <w:tr w:rsidR="004E04FD" w:rsidRPr="0036570B" w14:paraId="38EB4825" w14:textId="77777777" w:rsidTr="00955732">
        <w:tc>
          <w:tcPr>
            <w:tcW w:w="583" w:type="dxa"/>
            <w:vMerge/>
          </w:tcPr>
          <w:p w14:paraId="3E9ADCAF" w14:textId="77777777" w:rsidR="004E04FD" w:rsidRPr="0036570B" w:rsidRDefault="004E04FD" w:rsidP="00955732">
            <w:pPr>
              <w:rPr>
                <w:rFonts w:ascii="Times New Roman" w:eastAsia="ＭＳ 明朝" w:hAnsi="Times New Roman" w:cs="Times New Roman"/>
                <w:szCs w:val="21"/>
              </w:rPr>
            </w:pPr>
          </w:p>
        </w:tc>
        <w:tc>
          <w:tcPr>
            <w:tcW w:w="2445" w:type="dxa"/>
          </w:tcPr>
          <w:p w14:paraId="5610F6F2"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資金調達</w:t>
            </w:r>
          </w:p>
        </w:tc>
        <w:tc>
          <w:tcPr>
            <w:tcW w:w="1066" w:type="dxa"/>
          </w:tcPr>
          <w:p w14:paraId="63DE85CB" w14:textId="77777777" w:rsidR="004E04FD" w:rsidRPr="0036570B" w:rsidRDefault="004E04FD"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3472" behindDoc="0" locked="0" layoutInCell="1" allowOverlap="1" wp14:anchorId="559C855D" wp14:editId="70B521F7">
                      <wp:simplePos x="0" y="0"/>
                      <wp:positionH relativeFrom="column">
                        <wp:posOffset>525780</wp:posOffset>
                      </wp:positionH>
                      <wp:positionV relativeFrom="paragraph">
                        <wp:posOffset>95250</wp:posOffset>
                      </wp:positionV>
                      <wp:extent cx="2711450" cy="0"/>
                      <wp:effectExtent l="38100" t="76200" r="12700" b="95250"/>
                      <wp:wrapNone/>
                      <wp:docPr id="1022683175" name="直線矢印コネクタ 9"/>
                      <wp:cNvGraphicFramePr/>
                      <a:graphic xmlns:a="http://schemas.openxmlformats.org/drawingml/2006/main">
                        <a:graphicData uri="http://schemas.microsoft.com/office/word/2010/wordprocessingShape">
                          <wps:wsp>
                            <wps:cNvCnPr/>
                            <wps:spPr>
                              <a:xfrm>
                                <a:off x="0" y="0"/>
                                <a:ext cx="2711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3B7462" id="直線矢印コネクタ 9" o:spid="_x0000_s1026" type="#_x0000_t32" style="position:absolute;margin-left:41.4pt;margin-top:7.5pt;width:213.5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" strokecolor="black [3213]" strokeweight=".5pt">
                      <v:stroke startarrow="block" endarrow="block" joinstyle="miter"/>
                    </v:shape>
                  </w:pict>
                </mc:Fallback>
              </mc:AlternateContent>
            </w:r>
          </w:p>
        </w:tc>
        <w:tc>
          <w:tcPr>
            <w:tcW w:w="1066" w:type="dxa"/>
          </w:tcPr>
          <w:p w14:paraId="6ABF9B74" w14:textId="77777777" w:rsidR="004E04FD" w:rsidRPr="00D67160" w:rsidRDefault="004E04FD" w:rsidP="00955732">
            <w:pPr>
              <w:rPr>
                <w:rFonts w:ascii="Times New Roman" w:eastAsia="ＭＳ 明朝" w:hAnsi="Times New Roman" w:cs="Times New Roman"/>
                <w:szCs w:val="21"/>
              </w:rPr>
            </w:pPr>
          </w:p>
        </w:tc>
        <w:tc>
          <w:tcPr>
            <w:tcW w:w="1066" w:type="dxa"/>
          </w:tcPr>
          <w:p w14:paraId="53BBA1C2" w14:textId="77777777" w:rsidR="004E04FD" w:rsidRPr="0036570B" w:rsidRDefault="004E04FD" w:rsidP="00955732">
            <w:pPr>
              <w:rPr>
                <w:rFonts w:ascii="Times New Roman" w:eastAsia="ＭＳ 明朝" w:hAnsi="Times New Roman" w:cs="Times New Roman"/>
                <w:szCs w:val="21"/>
              </w:rPr>
            </w:pPr>
          </w:p>
        </w:tc>
        <w:tc>
          <w:tcPr>
            <w:tcW w:w="1066" w:type="dxa"/>
          </w:tcPr>
          <w:p w14:paraId="6039698A" w14:textId="77777777" w:rsidR="004E04FD" w:rsidRPr="0036570B" w:rsidRDefault="004E04FD" w:rsidP="00955732">
            <w:pPr>
              <w:rPr>
                <w:rFonts w:ascii="Times New Roman" w:eastAsia="ＭＳ 明朝" w:hAnsi="Times New Roman" w:cs="Times New Roman"/>
                <w:szCs w:val="21"/>
              </w:rPr>
            </w:pPr>
          </w:p>
        </w:tc>
        <w:tc>
          <w:tcPr>
            <w:tcW w:w="1067" w:type="dxa"/>
          </w:tcPr>
          <w:p w14:paraId="1592B9B6" w14:textId="77777777" w:rsidR="004E04FD" w:rsidRPr="0036570B" w:rsidRDefault="004E04FD" w:rsidP="00955732">
            <w:pPr>
              <w:rPr>
                <w:rFonts w:ascii="Times New Roman" w:eastAsia="ＭＳ 明朝" w:hAnsi="Times New Roman" w:cs="Times New Roman"/>
                <w:szCs w:val="21"/>
              </w:rPr>
            </w:pPr>
          </w:p>
        </w:tc>
      </w:tr>
      <w:tr w:rsidR="004E04FD" w:rsidRPr="0036570B" w14:paraId="2622B4D7" w14:textId="77777777" w:rsidTr="00955732">
        <w:tc>
          <w:tcPr>
            <w:tcW w:w="583" w:type="dxa"/>
            <w:vMerge/>
          </w:tcPr>
          <w:p w14:paraId="353B82CB" w14:textId="77777777" w:rsidR="004E04FD" w:rsidRPr="0036570B" w:rsidRDefault="004E04FD" w:rsidP="00955732">
            <w:pPr>
              <w:rPr>
                <w:rFonts w:ascii="Times New Roman" w:eastAsia="ＭＳ 明朝" w:hAnsi="Times New Roman" w:cs="Times New Roman"/>
                <w:szCs w:val="21"/>
              </w:rPr>
            </w:pPr>
          </w:p>
        </w:tc>
        <w:tc>
          <w:tcPr>
            <w:tcW w:w="2445" w:type="dxa"/>
          </w:tcPr>
          <w:p w14:paraId="471566EF"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会社設立</w:t>
            </w:r>
          </w:p>
        </w:tc>
        <w:tc>
          <w:tcPr>
            <w:tcW w:w="1066" w:type="dxa"/>
          </w:tcPr>
          <w:p w14:paraId="1B1AB9B7" w14:textId="548224C7" w:rsidR="004E04FD" w:rsidRPr="0036570B" w:rsidRDefault="004E04FD"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4496" behindDoc="0" locked="0" layoutInCell="1" allowOverlap="1" wp14:anchorId="1FC9BDE3" wp14:editId="66607C86">
                      <wp:simplePos x="0" y="0"/>
                      <wp:positionH relativeFrom="column">
                        <wp:posOffset>40005</wp:posOffset>
                      </wp:positionH>
                      <wp:positionV relativeFrom="paragraph">
                        <wp:posOffset>107950</wp:posOffset>
                      </wp:positionV>
                      <wp:extent cx="1314450" cy="0"/>
                      <wp:effectExtent l="38100" t="76200" r="19050" b="95250"/>
                      <wp:wrapNone/>
                      <wp:docPr id="525992017" name="直線矢印コネクタ 1"/>
                      <wp:cNvGraphicFramePr/>
                      <a:graphic xmlns:a="http://schemas.openxmlformats.org/drawingml/2006/main">
                        <a:graphicData uri="http://schemas.microsoft.com/office/word/2010/wordprocessingShape">
                          <wps:wsp>
                            <wps:cNvCnPr/>
                            <wps:spPr>
                              <a:xfrm>
                                <a:off x="0" y="0"/>
                                <a:ext cx="1314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A3C7D6" id="直線矢印コネクタ 1" o:spid="_x0000_s1026" type="#_x0000_t32" style="position:absolute;margin-left:3.15pt;margin-top:8.5pt;width:103.5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" strokecolor="black [3213]" strokeweight=".5pt">
                      <v:stroke startarrow="block" endarrow="block" joinstyle="miter"/>
                    </v:shape>
                  </w:pict>
                </mc:Fallback>
              </mc:AlternateContent>
            </w:r>
          </w:p>
        </w:tc>
        <w:tc>
          <w:tcPr>
            <w:tcW w:w="1066" w:type="dxa"/>
          </w:tcPr>
          <w:p w14:paraId="6B53619E" w14:textId="77777777" w:rsidR="004E04FD" w:rsidRPr="0036570B" w:rsidRDefault="004E04FD" w:rsidP="00955732">
            <w:pPr>
              <w:rPr>
                <w:rFonts w:ascii="Times New Roman" w:eastAsia="ＭＳ 明朝" w:hAnsi="Times New Roman" w:cs="Times New Roman"/>
                <w:szCs w:val="21"/>
              </w:rPr>
            </w:pPr>
          </w:p>
        </w:tc>
        <w:tc>
          <w:tcPr>
            <w:tcW w:w="1066" w:type="dxa"/>
          </w:tcPr>
          <w:p w14:paraId="78D4D6D1" w14:textId="77777777" w:rsidR="004E04FD" w:rsidRPr="0036570B" w:rsidRDefault="004E04FD" w:rsidP="00955732">
            <w:pPr>
              <w:ind w:firstLineChars="100" w:firstLine="210"/>
              <w:rPr>
                <w:rFonts w:ascii="Times New Roman" w:eastAsia="ＭＳ 明朝" w:hAnsi="Times New Roman" w:cs="Times New Roman"/>
                <w:szCs w:val="21"/>
              </w:rPr>
            </w:pPr>
            <w:r w:rsidRPr="0036570B">
              <w:rPr>
                <w:rFonts w:ascii="Segoe UI Symbol" w:eastAsia="ＭＳ 明朝" w:hAnsi="Segoe UI Symbol" w:cs="Segoe UI Symbol"/>
                <w:szCs w:val="21"/>
              </w:rPr>
              <w:t>★</w:t>
            </w:r>
          </w:p>
        </w:tc>
        <w:tc>
          <w:tcPr>
            <w:tcW w:w="1066" w:type="dxa"/>
          </w:tcPr>
          <w:p w14:paraId="184209D6" w14:textId="77777777" w:rsidR="004E04FD" w:rsidRPr="0036570B" w:rsidRDefault="004E04FD" w:rsidP="00955732">
            <w:pPr>
              <w:rPr>
                <w:rFonts w:ascii="Times New Roman" w:eastAsia="ＭＳ 明朝" w:hAnsi="Times New Roman" w:cs="Times New Roman"/>
                <w:szCs w:val="21"/>
              </w:rPr>
            </w:pPr>
          </w:p>
        </w:tc>
        <w:tc>
          <w:tcPr>
            <w:tcW w:w="1067" w:type="dxa"/>
          </w:tcPr>
          <w:p w14:paraId="38801E99" w14:textId="77777777" w:rsidR="004E04FD" w:rsidRPr="0036570B" w:rsidRDefault="004E04FD" w:rsidP="00955732">
            <w:pPr>
              <w:rPr>
                <w:rFonts w:ascii="Times New Roman" w:eastAsia="ＭＳ 明朝" w:hAnsi="Times New Roman" w:cs="Times New Roman"/>
                <w:szCs w:val="21"/>
              </w:rPr>
            </w:pPr>
          </w:p>
        </w:tc>
      </w:tr>
      <w:tr w:rsidR="004E04FD" w:rsidRPr="0036570B" w14:paraId="7D44337A" w14:textId="77777777" w:rsidTr="00955732">
        <w:tc>
          <w:tcPr>
            <w:tcW w:w="583" w:type="dxa"/>
            <w:vMerge/>
          </w:tcPr>
          <w:p w14:paraId="1C806D1B" w14:textId="77777777" w:rsidR="004E04FD" w:rsidRPr="0036570B" w:rsidRDefault="004E04FD" w:rsidP="00955732">
            <w:pPr>
              <w:rPr>
                <w:rFonts w:ascii="Times New Roman" w:eastAsia="ＭＳ 明朝" w:hAnsi="Times New Roman" w:cs="Times New Roman"/>
                <w:szCs w:val="21"/>
              </w:rPr>
            </w:pPr>
          </w:p>
        </w:tc>
        <w:tc>
          <w:tcPr>
            <w:tcW w:w="2445" w:type="dxa"/>
          </w:tcPr>
          <w:p w14:paraId="05E665DA"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出口（株式上場等）</w:t>
            </w:r>
          </w:p>
        </w:tc>
        <w:tc>
          <w:tcPr>
            <w:tcW w:w="1066" w:type="dxa"/>
          </w:tcPr>
          <w:p w14:paraId="72DE02C8" w14:textId="77777777" w:rsidR="004E04FD" w:rsidRPr="0036570B" w:rsidRDefault="004E04FD" w:rsidP="00955732">
            <w:pPr>
              <w:rPr>
                <w:rFonts w:ascii="Times New Roman" w:eastAsia="ＭＳ 明朝" w:hAnsi="Times New Roman" w:cs="Times New Roman"/>
                <w:szCs w:val="21"/>
              </w:rPr>
            </w:pPr>
          </w:p>
        </w:tc>
        <w:tc>
          <w:tcPr>
            <w:tcW w:w="1066" w:type="dxa"/>
          </w:tcPr>
          <w:p w14:paraId="4A1DA166" w14:textId="77777777" w:rsidR="004E04FD" w:rsidRPr="0036570B" w:rsidRDefault="004E04FD" w:rsidP="00955732">
            <w:pPr>
              <w:rPr>
                <w:rFonts w:ascii="Times New Roman" w:eastAsia="ＭＳ 明朝" w:hAnsi="Times New Roman" w:cs="Times New Roman"/>
                <w:szCs w:val="21"/>
              </w:rPr>
            </w:pPr>
          </w:p>
        </w:tc>
        <w:tc>
          <w:tcPr>
            <w:tcW w:w="1066" w:type="dxa"/>
          </w:tcPr>
          <w:p w14:paraId="6DC5B1E0" w14:textId="77777777" w:rsidR="004E04FD" w:rsidRPr="0036570B" w:rsidRDefault="004E04FD" w:rsidP="00955732">
            <w:pPr>
              <w:rPr>
                <w:rFonts w:ascii="Times New Roman" w:eastAsia="ＭＳ 明朝" w:hAnsi="Times New Roman" w:cs="Times New Roman"/>
                <w:szCs w:val="21"/>
              </w:rPr>
            </w:pPr>
          </w:p>
        </w:tc>
        <w:tc>
          <w:tcPr>
            <w:tcW w:w="1066" w:type="dxa"/>
          </w:tcPr>
          <w:p w14:paraId="5445C6D3" w14:textId="77777777" w:rsidR="004E04FD" w:rsidRPr="0036570B" w:rsidRDefault="004E04FD" w:rsidP="00955732">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48352" behindDoc="0" locked="0" layoutInCell="1" allowOverlap="1" wp14:anchorId="6FE4F11F" wp14:editId="3D031DC9">
                      <wp:simplePos x="0" y="0"/>
                      <wp:positionH relativeFrom="column">
                        <wp:posOffset>-561340</wp:posOffset>
                      </wp:positionH>
                      <wp:positionV relativeFrom="paragraph">
                        <wp:posOffset>75565</wp:posOffset>
                      </wp:positionV>
                      <wp:extent cx="1464198" cy="17362"/>
                      <wp:effectExtent l="38100" t="76200" r="3175" b="97155"/>
                      <wp:wrapNone/>
                      <wp:docPr id="1162180657" name="直線矢印コネクタ 17"/>
                      <wp:cNvGraphicFramePr/>
                      <a:graphic xmlns:a="http://schemas.openxmlformats.org/drawingml/2006/main">
                        <a:graphicData uri="http://schemas.microsoft.com/office/word/2010/wordprocessingShape">
                          <wps:wsp>
                            <wps:cNvCnPr/>
                            <wps:spPr>
                              <a:xfrm flipV="1">
                                <a:off x="0" y="0"/>
                                <a:ext cx="1464198" cy="1736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428C38B4" id="直線矢印コネクタ 17" o:spid="_x0000_s1026" type="#_x0000_t32" style="position:absolute;margin-left:-44.2pt;margin-top:5.95pt;width:115.3pt;height:1.35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" strokecolor="windowText" strokeweight=".5pt">
                      <v:stroke startarrow="block" endarrow="block" joinstyle="miter"/>
                    </v:shape>
                  </w:pict>
                </mc:Fallback>
              </mc:AlternateContent>
            </w:r>
          </w:p>
        </w:tc>
        <w:tc>
          <w:tcPr>
            <w:tcW w:w="1067" w:type="dxa"/>
          </w:tcPr>
          <w:p w14:paraId="13E96E96" w14:textId="299A14DF" w:rsidR="004E04FD" w:rsidRPr="0036570B" w:rsidRDefault="004E04FD" w:rsidP="00955732">
            <w:pPr>
              <w:ind w:firstLineChars="100" w:firstLine="210"/>
              <w:rPr>
                <w:rFonts w:ascii="Times New Roman" w:eastAsia="ＭＳ 明朝" w:hAnsi="Times New Roman" w:cs="Times New Roman"/>
                <w:szCs w:val="21"/>
              </w:rPr>
            </w:pPr>
            <w:r>
              <w:rPr>
                <w:rFonts w:ascii="Segoe UI Symbol" w:eastAsia="ＭＳ 明朝" w:hAnsi="Segoe UI Symbol" w:cs="Segoe UI Symbol" w:hint="eastAsia"/>
                <w:szCs w:val="21"/>
              </w:rPr>
              <w:t xml:space="preserve">　</w:t>
            </w:r>
            <w:r w:rsidRPr="0036570B">
              <w:rPr>
                <w:rFonts w:ascii="Segoe UI Symbol" w:eastAsia="ＭＳ 明朝" w:hAnsi="Segoe UI Symbol" w:cs="Segoe UI Symbol"/>
                <w:szCs w:val="21"/>
              </w:rPr>
              <w:t>★</w:t>
            </w:r>
          </w:p>
        </w:tc>
      </w:tr>
    </w:tbl>
    <w:p w14:paraId="3C77B7FF" w14:textId="77777777" w:rsidR="004E04FD" w:rsidRPr="0036570B" w:rsidRDefault="004E04FD" w:rsidP="004E04FD">
      <w:pPr>
        <w:rPr>
          <w:rFonts w:ascii="Times New Roman" w:eastAsia="ＭＳ 明朝" w:hAnsi="Times New Roman" w:cs="Times New Roman"/>
          <w:color w:val="4472C4" w:themeColor="accent1"/>
          <w:szCs w:val="21"/>
        </w:rPr>
      </w:pPr>
    </w:p>
    <w:p w14:paraId="52765148" w14:textId="09832494" w:rsidR="00C27B12" w:rsidRPr="00346B95" w:rsidRDefault="00C27B12" w:rsidP="00350E79">
      <w:pPr>
        <w:pStyle w:val="20"/>
        <w:numPr>
          <w:ilvl w:val="1"/>
          <w:numId w:val="10"/>
        </w:numPr>
        <w:rPr>
          <w:rFonts w:ascii="Times New Roman" w:eastAsia="ＭＳ 明朝" w:hAnsi="Times New Roman" w:cs="Times New Roman"/>
          <w:b/>
          <w:bCs/>
          <w:color w:val="70AD47" w:themeColor="accent6"/>
          <w:szCs w:val="21"/>
        </w:rPr>
      </w:pPr>
      <w:r w:rsidRPr="00346B95">
        <w:rPr>
          <w:rFonts w:ascii="Times New Roman" w:eastAsia="ＭＳ 明朝" w:hAnsi="Times New Roman" w:cs="Times New Roman"/>
          <w:b/>
          <w:bCs/>
          <w:szCs w:val="21"/>
        </w:rPr>
        <w:t>体制図</w:t>
      </w:r>
    </w:p>
    <w:p w14:paraId="476E8248" w14:textId="7693DE67" w:rsidR="00926280" w:rsidRPr="00346B95" w:rsidRDefault="00926280" w:rsidP="00926280">
      <w:pPr>
        <w:pStyle w:val="a4"/>
        <w:numPr>
          <w:ilvl w:val="0"/>
          <w:numId w:val="32"/>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代表研究機関、分担研究機関の組織（所属機関と主たる研究場所が異なる場合については、主たる研究場所についても記載）、体制、連携、協力体制等について、機関の役割がわかるように体制図を記載。また、研究開発課題の運営・推進及び進捗管理等の体制や方法について記載</w:t>
      </w:r>
      <w:r w:rsidR="001C4686">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w:t>
      </w:r>
    </w:p>
    <w:p w14:paraId="7D770F41" w14:textId="417C09E2" w:rsidR="00C27B12" w:rsidRPr="00346B95" w:rsidRDefault="006E2160" w:rsidP="00350E79">
      <w:pPr>
        <w:pStyle w:val="a4"/>
        <w:numPr>
          <w:ilvl w:val="0"/>
          <w:numId w:val="32"/>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例</w:t>
      </w:r>
      <w:r w:rsidR="001E7C68" w:rsidRPr="00346B95">
        <w:rPr>
          <w:rFonts w:ascii="Times New Roman" w:eastAsia="ＭＳ 明朝" w:hAnsi="Times New Roman" w:cs="Times New Roman"/>
          <w:color w:val="4472C4" w:themeColor="accent1"/>
          <w:szCs w:val="21"/>
        </w:rPr>
        <w:t>を示す。実施</w:t>
      </w:r>
      <w:r w:rsidRPr="00346B95">
        <w:rPr>
          <w:rFonts w:ascii="Times New Roman" w:eastAsia="ＭＳ 明朝" w:hAnsi="Times New Roman" w:cs="Times New Roman"/>
          <w:color w:val="4472C4" w:themeColor="accent1"/>
          <w:szCs w:val="21"/>
        </w:rPr>
        <w:t>内容に即した図を記載</w:t>
      </w:r>
      <w:r w:rsidR="001C4686">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w:t>
      </w:r>
    </w:p>
    <w:p w14:paraId="36C66FC5" w14:textId="77777777" w:rsidR="00926280" w:rsidRPr="00346B95" w:rsidRDefault="00926280" w:rsidP="00926280">
      <w:pPr>
        <w:rPr>
          <w:rFonts w:ascii="Times New Roman" w:eastAsia="ＭＳ 明朝" w:hAnsi="Times New Roman" w:cs="Times New Roman"/>
          <w:color w:val="4472C4" w:themeColor="accent1"/>
          <w:szCs w:val="21"/>
        </w:rPr>
      </w:pPr>
    </w:p>
    <w:p w14:paraId="00F2DBDB" w14:textId="77777777" w:rsidR="00926280" w:rsidRPr="00346B95" w:rsidRDefault="00926280" w:rsidP="00926280">
      <w:pPr>
        <w:rPr>
          <w:rFonts w:ascii="Times New Roman" w:eastAsia="ＭＳ 明朝" w:hAnsi="Times New Roman" w:cs="Times New Roman"/>
          <w:color w:val="4472C4" w:themeColor="accent1"/>
          <w:szCs w:val="21"/>
        </w:rPr>
      </w:pPr>
    </w:p>
    <w:p w14:paraId="68FCB6D9" w14:textId="4AAAA686" w:rsidR="00C27B12" w:rsidRPr="00346B95" w:rsidRDefault="00FE0557" w:rsidP="0017503D">
      <w:pPr>
        <w:rPr>
          <w:rFonts w:ascii="Times New Roman" w:eastAsia="ＭＳ 明朝" w:hAnsi="Times New Roman" w:cs="Times New Roman"/>
          <w:color w:val="70AD47" w:themeColor="accent6"/>
          <w:szCs w:val="21"/>
        </w:rPr>
      </w:pPr>
      <w:r w:rsidRPr="00FE0557">
        <w:rPr>
          <w:noProof/>
        </w:rPr>
        <w:lastRenderedPageBreak/>
        <w:drawing>
          <wp:inline distT="0" distB="0" distL="0" distR="0" wp14:anchorId="0FC35253" wp14:editId="673BB161">
            <wp:extent cx="5400040" cy="3037205"/>
            <wp:effectExtent l="0" t="0" r="0" b="0"/>
            <wp:docPr id="20471105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10508" name=""/>
                    <pic:cNvPicPr/>
                  </pic:nvPicPr>
                  <pic:blipFill>
                    <a:blip r:embed="rId9"/>
                    <a:stretch>
                      <a:fillRect/>
                    </a:stretch>
                  </pic:blipFill>
                  <pic:spPr>
                    <a:xfrm>
                      <a:off x="0" y="0"/>
                      <a:ext cx="5400040" cy="3037205"/>
                    </a:xfrm>
                    <a:prstGeom prst="rect">
                      <a:avLst/>
                    </a:prstGeom>
                  </pic:spPr>
                </pic:pic>
              </a:graphicData>
            </a:graphic>
          </wp:inline>
        </w:drawing>
      </w:r>
    </w:p>
    <w:p w14:paraId="039AAA6D" w14:textId="77777777" w:rsidR="00C27B12" w:rsidRPr="00346B95" w:rsidRDefault="00C27B12" w:rsidP="0017503D">
      <w:pPr>
        <w:rPr>
          <w:rFonts w:ascii="Times New Roman" w:eastAsia="ＭＳ 明朝" w:hAnsi="Times New Roman" w:cs="Times New Roman"/>
          <w:color w:val="70AD47" w:themeColor="accent6"/>
          <w:szCs w:val="21"/>
        </w:rPr>
      </w:pPr>
    </w:p>
    <w:p w14:paraId="1F1E5AD9" w14:textId="5D60FC22" w:rsidR="00BA6E33" w:rsidRPr="00346B95" w:rsidRDefault="00BA6E33" w:rsidP="00C27B12">
      <w:pPr>
        <w:pStyle w:val="10"/>
        <w:numPr>
          <w:ilvl w:val="0"/>
          <w:numId w:val="1"/>
        </w:numPr>
        <w:rPr>
          <w:rFonts w:ascii="Times New Roman" w:eastAsia="ＭＳ 明朝" w:hAnsi="Times New Roman" w:cs="Times New Roman"/>
          <w:b/>
          <w:bCs/>
          <w:sz w:val="21"/>
          <w:szCs w:val="21"/>
        </w:rPr>
      </w:pPr>
      <w:r w:rsidRPr="00346B95">
        <w:rPr>
          <w:rFonts w:ascii="Times New Roman" w:eastAsia="ＭＳ 明朝" w:hAnsi="Times New Roman" w:cs="Times New Roman"/>
          <w:b/>
          <w:bCs/>
          <w:sz w:val="21"/>
          <w:szCs w:val="21"/>
        </w:rPr>
        <w:t>本研究開発課題を進めるにあたり遵守すべき法令・指針等</w:t>
      </w:r>
    </w:p>
    <w:p w14:paraId="6A8FE68F" w14:textId="75AC9CE9" w:rsidR="00BA6E33" w:rsidRPr="00346B95" w:rsidRDefault="00BA6E33" w:rsidP="00BA6E33">
      <w:pPr>
        <w:rPr>
          <w:rFonts w:ascii="Times New Roman" w:eastAsia="ＭＳ 明朝" w:hAnsi="Times New Roman" w:cs="Times New Roman"/>
          <w:szCs w:val="21"/>
        </w:rPr>
      </w:pPr>
    </w:p>
    <w:p w14:paraId="2D8CF0D7" w14:textId="1F401D1C"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下記の法令・指針等「該当なし」</w:t>
      </w:r>
    </w:p>
    <w:p w14:paraId="1300295F" w14:textId="77777777"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臨床研究法</w:t>
      </w:r>
    </w:p>
    <w:p w14:paraId="083FDD02" w14:textId="77777777"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医薬品の臨床試験の実施の基準に関する省令</w:t>
      </w:r>
    </w:p>
    <w:p w14:paraId="150E51BF" w14:textId="77777777"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医療機器の臨床試験の実施の基準に関する省令</w:t>
      </w:r>
    </w:p>
    <w:p w14:paraId="6162D2D1" w14:textId="77777777"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再生医療等の安全性の確保等に関する法律</w:t>
      </w:r>
    </w:p>
    <w:p w14:paraId="273E923D" w14:textId="77777777"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遺伝子組換え生物等の使用等の規制による生物の多様性の確保に関する法律</w:t>
      </w:r>
    </w:p>
    <w:p w14:paraId="267D00BC" w14:textId="77777777"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人を対象とする生命科学・医学系研究に関する倫理指針</w:t>
      </w:r>
    </w:p>
    <w:p w14:paraId="2491E638" w14:textId="77777777"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遺伝子治療臨床研究に関する指針</w:t>
      </w:r>
    </w:p>
    <w:p w14:paraId="0C39B57C" w14:textId="77777777"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研究機関等における動物実験等の実施に関する基本指針</w:t>
      </w:r>
    </w:p>
    <w:p w14:paraId="1CF3FFEF" w14:textId="77777777" w:rsidR="00BA6E33" w:rsidRPr="00346B95" w:rsidRDefault="00BA6E33" w:rsidP="00BA6E33">
      <w:pPr>
        <w:rPr>
          <w:rFonts w:ascii="Times New Roman" w:eastAsia="ＭＳ 明朝" w:hAnsi="Times New Roman" w:cs="Times New Roman"/>
          <w:szCs w:val="21"/>
        </w:rPr>
      </w:pPr>
      <w:r w:rsidRPr="00346B95">
        <w:rPr>
          <w:rFonts w:ascii="Times New Roman" w:eastAsia="ＭＳ 明朝" w:hAnsi="Times New Roman" w:cs="Times New Roman"/>
          <w:szCs w:val="21"/>
        </w:rPr>
        <w:t>□</w:t>
      </w:r>
      <w:r w:rsidRPr="00346B95">
        <w:rPr>
          <w:rFonts w:ascii="Times New Roman" w:eastAsia="ＭＳ 明朝" w:hAnsi="Times New Roman" w:cs="Times New Roman"/>
          <w:szCs w:val="21"/>
        </w:rPr>
        <w:t xml:space="preserve">　その他の指針等（指針等の名称：　　　　　　　　　　　　　　　　　　　　　　　）</w:t>
      </w:r>
    </w:p>
    <w:p w14:paraId="3A0ED93E" w14:textId="1168F258" w:rsidR="00B42E0F" w:rsidRPr="00346B95" w:rsidRDefault="00B42E0F" w:rsidP="00BA6E33">
      <w:pPr>
        <w:rPr>
          <w:rFonts w:ascii="Times New Roman" w:eastAsia="ＭＳ 明朝" w:hAnsi="Times New Roman" w:cs="Times New Roman"/>
          <w:szCs w:val="21"/>
        </w:rPr>
      </w:pPr>
    </w:p>
    <w:p w14:paraId="47C3DFB4" w14:textId="6A98C8A5" w:rsidR="00EA1F2A" w:rsidRPr="00346B95" w:rsidRDefault="00EA1F2A" w:rsidP="00C27B12">
      <w:pPr>
        <w:pStyle w:val="10"/>
        <w:numPr>
          <w:ilvl w:val="0"/>
          <w:numId w:val="1"/>
        </w:numPr>
        <w:rPr>
          <w:rFonts w:ascii="Times New Roman" w:eastAsia="ＭＳ 明朝" w:hAnsi="Times New Roman" w:cs="Times New Roman"/>
          <w:b/>
          <w:bCs/>
          <w:sz w:val="21"/>
          <w:szCs w:val="21"/>
        </w:rPr>
      </w:pPr>
      <w:r w:rsidRPr="00346B95">
        <w:rPr>
          <w:rFonts w:ascii="Times New Roman" w:eastAsia="ＭＳ 明朝" w:hAnsi="Times New Roman" w:cs="Times New Roman"/>
          <w:b/>
          <w:bCs/>
          <w:sz w:val="21"/>
          <w:szCs w:val="21"/>
        </w:rPr>
        <w:t>経費内訳</w:t>
      </w:r>
    </w:p>
    <w:p w14:paraId="61EAF243" w14:textId="00325F0A" w:rsidR="00E07009" w:rsidRPr="00346B95" w:rsidRDefault="00584BD2" w:rsidP="00E07009">
      <w:pPr>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紐付くエクセルファイル名を記載することで</w:t>
      </w:r>
      <w:r w:rsidR="00E07009" w:rsidRPr="00346B95">
        <w:rPr>
          <w:rFonts w:ascii="Times New Roman" w:eastAsia="ＭＳ 明朝" w:hAnsi="Times New Roman" w:cs="Times New Roman"/>
          <w:color w:val="4472C4" w:themeColor="accent1"/>
          <w:szCs w:val="21"/>
        </w:rPr>
        <w:t>可</w:t>
      </w:r>
    </w:p>
    <w:p w14:paraId="46850DAF" w14:textId="77777777" w:rsidR="00E07009" w:rsidRPr="00346B95" w:rsidRDefault="00E07009" w:rsidP="00E07009">
      <w:pPr>
        <w:rPr>
          <w:rFonts w:ascii="Times New Roman" w:eastAsia="ＭＳ 明朝" w:hAnsi="Times New Roman" w:cs="Times New Roman"/>
          <w:szCs w:val="21"/>
        </w:rPr>
      </w:pPr>
    </w:p>
    <w:p w14:paraId="3823FD68" w14:textId="7E195243" w:rsidR="00EA1F2A" w:rsidRPr="00346B95" w:rsidRDefault="00EA1F2A" w:rsidP="00C27B12">
      <w:pPr>
        <w:pStyle w:val="10"/>
        <w:numPr>
          <w:ilvl w:val="0"/>
          <w:numId w:val="1"/>
        </w:numPr>
        <w:rPr>
          <w:rFonts w:ascii="Times New Roman" w:eastAsia="ＭＳ 明朝" w:hAnsi="Times New Roman" w:cs="Times New Roman"/>
          <w:b/>
          <w:bCs/>
          <w:sz w:val="21"/>
          <w:szCs w:val="21"/>
        </w:rPr>
      </w:pPr>
      <w:r w:rsidRPr="00346B95">
        <w:rPr>
          <w:rFonts w:ascii="Times New Roman" w:eastAsia="ＭＳ 明朝" w:hAnsi="Times New Roman" w:cs="Times New Roman"/>
          <w:b/>
          <w:bCs/>
          <w:sz w:val="21"/>
          <w:szCs w:val="21"/>
        </w:rPr>
        <w:t>作成履歴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909"/>
        <w:gridCol w:w="5947"/>
      </w:tblGrid>
      <w:tr w:rsidR="00AE1EC1" w:rsidRPr="00346B95" w14:paraId="787CBB5A" w14:textId="77777777" w:rsidTr="00E76887">
        <w:tc>
          <w:tcPr>
            <w:tcW w:w="530" w:type="dxa"/>
            <w:shd w:val="clear" w:color="auto" w:fill="CCCCCC"/>
            <w:vAlign w:val="center"/>
          </w:tcPr>
          <w:p w14:paraId="1031272D" w14:textId="77777777" w:rsidR="00AE1EC1" w:rsidRPr="00346B95"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No.</w:t>
            </w:r>
          </w:p>
        </w:tc>
        <w:tc>
          <w:tcPr>
            <w:tcW w:w="1909" w:type="dxa"/>
            <w:shd w:val="clear" w:color="auto" w:fill="CCCCCC"/>
            <w:vAlign w:val="center"/>
          </w:tcPr>
          <w:p w14:paraId="48B89E52" w14:textId="77777777" w:rsidR="00AE1EC1" w:rsidRPr="00346B95"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年月日</w:t>
            </w:r>
          </w:p>
        </w:tc>
        <w:tc>
          <w:tcPr>
            <w:tcW w:w="5947" w:type="dxa"/>
            <w:shd w:val="clear" w:color="auto" w:fill="CCCCCC"/>
            <w:vAlign w:val="center"/>
          </w:tcPr>
          <w:p w14:paraId="6D9E99BC" w14:textId="77777777" w:rsidR="00AE1EC1" w:rsidRPr="00346B95"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主な改訂内容</w:t>
            </w:r>
          </w:p>
        </w:tc>
      </w:tr>
      <w:tr w:rsidR="00AE1EC1" w:rsidRPr="00346B95" w14:paraId="72168608" w14:textId="77777777" w:rsidTr="00E76887">
        <w:trPr>
          <w:trHeight w:val="433"/>
        </w:trPr>
        <w:tc>
          <w:tcPr>
            <w:tcW w:w="530" w:type="dxa"/>
            <w:shd w:val="clear" w:color="auto" w:fill="auto"/>
          </w:tcPr>
          <w:p w14:paraId="642C67DA" w14:textId="77777777" w:rsidR="00AE1EC1" w:rsidRPr="00346B95"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1</w:t>
            </w:r>
          </w:p>
        </w:tc>
        <w:tc>
          <w:tcPr>
            <w:tcW w:w="1909" w:type="dxa"/>
            <w:shd w:val="clear" w:color="auto" w:fill="auto"/>
          </w:tcPr>
          <w:p w14:paraId="1698EF4A" w14:textId="77777777" w:rsidR="00AE1EC1" w:rsidRPr="00346B95" w:rsidRDefault="00AE1EC1" w:rsidP="00445FEE">
            <w:pPr>
              <w:autoSpaceDE w:val="0"/>
              <w:autoSpaceDN w:val="0"/>
              <w:adjustRightInd w:val="0"/>
              <w:spacing w:line="320" w:lineRule="exact"/>
              <w:rPr>
                <w:rFonts w:ascii="Times New Roman" w:eastAsia="ＭＳ 明朝" w:hAnsi="Times New Roman" w:cs="Times New Roman"/>
                <w:color w:val="44546A" w:themeColor="text2"/>
                <w:szCs w:val="21"/>
              </w:rPr>
            </w:pPr>
            <w:r w:rsidRPr="00346B95">
              <w:rPr>
                <w:rFonts w:ascii="Times New Roman" w:eastAsia="ＭＳ 明朝" w:hAnsi="Times New Roman" w:cs="Times New Roman"/>
                <w:color w:val="0070C0"/>
                <w:szCs w:val="21"/>
              </w:rPr>
              <w:t>令和</w:t>
            </w:r>
            <w:r w:rsidRPr="00346B95">
              <w:rPr>
                <w:rFonts w:ascii="Times New Roman" w:eastAsia="ＭＳ 明朝" w:hAnsi="Times New Roman" w:cs="Times New Roman"/>
                <w:color w:val="0070C0"/>
                <w:szCs w:val="21"/>
              </w:rPr>
              <w:t>Y</w:t>
            </w:r>
            <w:r w:rsidRPr="00346B95">
              <w:rPr>
                <w:rFonts w:ascii="Times New Roman" w:eastAsia="ＭＳ 明朝" w:hAnsi="Times New Roman" w:cs="Times New Roman"/>
                <w:color w:val="0070C0"/>
                <w:szCs w:val="21"/>
              </w:rPr>
              <w:t>年</w:t>
            </w:r>
            <w:r w:rsidRPr="00346B95">
              <w:rPr>
                <w:rFonts w:ascii="Times New Roman" w:eastAsia="ＭＳ 明朝" w:hAnsi="Times New Roman" w:cs="Times New Roman"/>
                <w:color w:val="0070C0"/>
                <w:szCs w:val="21"/>
              </w:rPr>
              <w:t>M</w:t>
            </w:r>
            <w:r w:rsidRPr="00346B95">
              <w:rPr>
                <w:rFonts w:ascii="Times New Roman" w:eastAsia="ＭＳ 明朝" w:hAnsi="Times New Roman" w:cs="Times New Roman"/>
                <w:color w:val="0070C0"/>
                <w:szCs w:val="21"/>
              </w:rPr>
              <w:t>月</w:t>
            </w:r>
            <w:r w:rsidRPr="00346B95">
              <w:rPr>
                <w:rFonts w:ascii="Times New Roman" w:eastAsia="ＭＳ 明朝" w:hAnsi="Times New Roman" w:cs="Times New Roman"/>
                <w:color w:val="0070C0"/>
                <w:szCs w:val="21"/>
              </w:rPr>
              <w:t>D</w:t>
            </w:r>
            <w:r w:rsidRPr="00346B95">
              <w:rPr>
                <w:rFonts w:ascii="Times New Roman" w:eastAsia="ＭＳ 明朝" w:hAnsi="Times New Roman" w:cs="Times New Roman"/>
                <w:color w:val="0070C0"/>
                <w:szCs w:val="21"/>
              </w:rPr>
              <w:t>日</w:t>
            </w:r>
          </w:p>
        </w:tc>
        <w:tc>
          <w:tcPr>
            <w:tcW w:w="5947" w:type="dxa"/>
            <w:shd w:val="clear" w:color="auto" w:fill="auto"/>
          </w:tcPr>
          <w:p w14:paraId="04209C3D" w14:textId="77777777" w:rsidR="00AE1EC1" w:rsidRPr="00346B95" w:rsidRDefault="00AE1EC1" w:rsidP="00445FEE">
            <w:pPr>
              <w:autoSpaceDE w:val="0"/>
              <w:autoSpaceDN w:val="0"/>
              <w:adjustRightInd w:val="0"/>
              <w:spacing w:line="320" w:lineRule="exact"/>
              <w:rPr>
                <w:rFonts w:ascii="Times New Roman" w:eastAsia="ＭＳ 明朝" w:hAnsi="Times New Roman" w:cs="Times New Roman"/>
                <w:color w:val="44546A" w:themeColor="text2"/>
                <w:szCs w:val="21"/>
              </w:rPr>
            </w:pPr>
            <w:r w:rsidRPr="00346B95">
              <w:rPr>
                <w:rFonts w:ascii="Times New Roman" w:eastAsia="ＭＳ 明朝" w:hAnsi="Times New Roman" w:cs="Times New Roman"/>
                <w:color w:val="000000" w:themeColor="text1"/>
                <w:szCs w:val="21"/>
              </w:rPr>
              <w:t>研究開発計画書の作成</w:t>
            </w:r>
          </w:p>
        </w:tc>
      </w:tr>
      <w:tr w:rsidR="00AE1EC1" w:rsidRPr="00346B95" w14:paraId="12341B5D" w14:textId="77777777" w:rsidTr="00E76887">
        <w:trPr>
          <w:trHeight w:val="411"/>
        </w:trPr>
        <w:tc>
          <w:tcPr>
            <w:tcW w:w="530" w:type="dxa"/>
            <w:shd w:val="clear" w:color="auto" w:fill="auto"/>
          </w:tcPr>
          <w:p w14:paraId="6520D1BF" w14:textId="77777777" w:rsidR="00AE1EC1" w:rsidRPr="00346B95"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2</w:t>
            </w:r>
          </w:p>
        </w:tc>
        <w:tc>
          <w:tcPr>
            <w:tcW w:w="1909" w:type="dxa"/>
            <w:shd w:val="clear" w:color="auto" w:fill="auto"/>
          </w:tcPr>
          <w:p w14:paraId="371B7B82" w14:textId="77777777" w:rsidR="00AE1EC1" w:rsidRPr="00346B95" w:rsidRDefault="00AE1EC1" w:rsidP="00445FEE">
            <w:pPr>
              <w:autoSpaceDE w:val="0"/>
              <w:autoSpaceDN w:val="0"/>
              <w:adjustRightInd w:val="0"/>
              <w:spacing w:line="320" w:lineRule="exact"/>
              <w:rPr>
                <w:rFonts w:ascii="Times New Roman" w:eastAsia="ＭＳ 明朝" w:hAnsi="Times New Roman" w:cs="Times New Roman"/>
                <w:color w:val="0070C0"/>
                <w:szCs w:val="21"/>
              </w:rPr>
            </w:pPr>
            <w:r w:rsidRPr="00346B95">
              <w:rPr>
                <w:rFonts w:ascii="Times New Roman" w:eastAsia="ＭＳ 明朝" w:hAnsi="Times New Roman" w:cs="Times New Roman"/>
                <w:color w:val="0070C0"/>
                <w:szCs w:val="21"/>
              </w:rPr>
              <w:t>令和</w:t>
            </w:r>
            <w:r w:rsidRPr="00346B95">
              <w:rPr>
                <w:rFonts w:ascii="Times New Roman" w:eastAsia="ＭＳ 明朝" w:hAnsi="Times New Roman" w:cs="Times New Roman"/>
                <w:color w:val="0070C0"/>
                <w:szCs w:val="21"/>
              </w:rPr>
              <w:t>Y</w:t>
            </w:r>
            <w:r w:rsidRPr="00346B95">
              <w:rPr>
                <w:rFonts w:ascii="Times New Roman" w:eastAsia="ＭＳ 明朝" w:hAnsi="Times New Roman" w:cs="Times New Roman"/>
                <w:color w:val="0070C0"/>
                <w:szCs w:val="21"/>
              </w:rPr>
              <w:t>年</w:t>
            </w:r>
            <w:r w:rsidRPr="00346B95">
              <w:rPr>
                <w:rFonts w:ascii="Times New Roman" w:eastAsia="ＭＳ 明朝" w:hAnsi="Times New Roman" w:cs="Times New Roman"/>
                <w:color w:val="0070C0"/>
                <w:szCs w:val="21"/>
              </w:rPr>
              <w:t>M</w:t>
            </w:r>
            <w:r w:rsidRPr="00346B95">
              <w:rPr>
                <w:rFonts w:ascii="Times New Roman" w:eastAsia="ＭＳ 明朝" w:hAnsi="Times New Roman" w:cs="Times New Roman"/>
                <w:color w:val="0070C0"/>
                <w:szCs w:val="21"/>
              </w:rPr>
              <w:t>月</w:t>
            </w:r>
            <w:r w:rsidRPr="00346B95">
              <w:rPr>
                <w:rFonts w:ascii="Times New Roman" w:eastAsia="ＭＳ 明朝" w:hAnsi="Times New Roman" w:cs="Times New Roman"/>
                <w:color w:val="0070C0"/>
                <w:szCs w:val="21"/>
              </w:rPr>
              <w:t>D</w:t>
            </w:r>
            <w:r w:rsidRPr="00346B95">
              <w:rPr>
                <w:rFonts w:ascii="Times New Roman" w:eastAsia="ＭＳ 明朝" w:hAnsi="Times New Roman" w:cs="Times New Roman"/>
                <w:color w:val="0070C0"/>
                <w:szCs w:val="21"/>
              </w:rPr>
              <w:t>日</w:t>
            </w:r>
          </w:p>
        </w:tc>
        <w:tc>
          <w:tcPr>
            <w:tcW w:w="5947" w:type="dxa"/>
            <w:shd w:val="clear" w:color="auto" w:fill="auto"/>
          </w:tcPr>
          <w:p w14:paraId="345DEC04" w14:textId="77777777" w:rsidR="00AE1EC1" w:rsidRPr="00346B95" w:rsidRDefault="00AE1EC1" w:rsidP="00445FEE">
            <w:pPr>
              <w:autoSpaceDE w:val="0"/>
              <w:autoSpaceDN w:val="0"/>
              <w:adjustRightInd w:val="0"/>
              <w:spacing w:line="320" w:lineRule="exact"/>
              <w:rPr>
                <w:rFonts w:ascii="Times New Roman" w:eastAsia="ＭＳ 明朝" w:hAnsi="Times New Roman" w:cs="Times New Roman"/>
                <w:color w:val="0070C0"/>
                <w:szCs w:val="21"/>
              </w:rPr>
            </w:pPr>
            <w:r w:rsidRPr="00346B95">
              <w:rPr>
                <w:rFonts w:ascii="Times New Roman" w:eastAsia="ＭＳ 明朝" w:hAnsi="Times New Roman" w:cs="Times New Roman"/>
                <w:color w:val="0070C0"/>
                <w:szCs w:val="21"/>
              </w:rPr>
              <w:t>分担者の変更（</w:t>
            </w:r>
            <w:r w:rsidRPr="00346B95">
              <w:rPr>
                <w:rFonts w:ascii="Times New Roman" w:eastAsia="ＭＳ 明朝" w:hAnsi="Times New Roman" w:cs="Times New Roman"/>
                <w:color w:val="0070C0"/>
                <w:szCs w:val="21"/>
              </w:rPr>
              <w:t>○○○○→○○○○</w:t>
            </w:r>
            <w:r w:rsidRPr="00346B95">
              <w:rPr>
                <w:rFonts w:ascii="Times New Roman" w:eastAsia="ＭＳ 明朝" w:hAnsi="Times New Roman" w:cs="Times New Roman"/>
                <w:color w:val="0070C0"/>
                <w:szCs w:val="21"/>
              </w:rPr>
              <w:t>）</w:t>
            </w:r>
          </w:p>
        </w:tc>
      </w:tr>
      <w:tr w:rsidR="006008FD" w:rsidRPr="00346B95" w14:paraId="36514486" w14:textId="77777777" w:rsidTr="00E76887">
        <w:trPr>
          <w:trHeight w:val="411"/>
        </w:trPr>
        <w:tc>
          <w:tcPr>
            <w:tcW w:w="530" w:type="dxa"/>
            <w:shd w:val="clear" w:color="auto" w:fill="auto"/>
          </w:tcPr>
          <w:p w14:paraId="4961D92C" w14:textId="7927933E" w:rsidR="006008FD" w:rsidRPr="00346B95" w:rsidRDefault="00545404" w:rsidP="00445FEE">
            <w:pPr>
              <w:autoSpaceDE w:val="0"/>
              <w:autoSpaceDN w:val="0"/>
              <w:adjustRightInd w:val="0"/>
              <w:spacing w:line="320" w:lineRule="exact"/>
              <w:jc w:val="center"/>
              <w:rPr>
                <w:rFonts w:ascii="Times New Roman" w:eastAsia="ＭＳ 明朝" w:hAnsi="Times New Roman" w:cs="Times New Roman"/>
                <w:szCs w:val="21"/>
              </w:rPr>
            </w:pPr>
            <w:r w:rsidRPr="00346B95">
              <w:rPr>
                <w:rFonts w:ascii="Times New Roman" w:eastAsia="ＭＳ 明朝" w:hAnsi="Times New Roman" w:cs="Times New Roman"/>
                <w:szCs w:val="21"/>
              </w:rPr>
              <w:t>3</w:t>
            </w:r>
          </w:p>
        </w:tc>
        <w:tc>
          <w:tcPr>
            <w:tcW w:w="1909" w:type="dxa"/>
            <w:shd w:val="clear" w:color="auto" w:fill="auto"/>
          </w:tcPr>
          <w:p w14:paraId="49D53C8F" w14:textId="50FFC492" w:rsidR="006008FD" w:rsidRPr="00346B95" w:rsidRDefault="006008FD" w:rsidP="00445FEE">
            <w:pPr>
              <w:autoSpaceDE w:val="0"/>
              <w:autoSpaceDN w:val="0"/>
              <w:adjustRightInd w:val="0"/>
              <w:spacing w:line="320" w:lineRule="exact"/>
              <w:rPr>
                <w:rFonts w:ascii="Times New Roman" w:eastAsia="ＭＳ 明朝" w:hAnsi="Times New Roman" w:cs="Times New Roman"/>
                <w:color w:val="0070C0"/>
                <w:szCs w:val="21"/>
              </w:rPr>
            </w:pPr>
            <w:r w:rsidRPr="00346B95">
              <w:rPr>
                <w:rFonts w:ascii="Times New Roman" w:eastAsia="ＭＳ 明朝" w:hAnsi="Times New Roman" w:cs="Times New Roman"/>
                <w:color w:val="0070C0"/>
                <w:szCs w:val="21"/>
              </w:rPr>
              <w:t>令和</w:t>
            </w:r>
            <w:r w:rsidRPr="00346B95">
              <w:rPr>
                <w:rFonts w:ascii="Times New Roman" w:eastAsia="ＭＳ 明朝" w:hAnsi="Times New Roman" w:cs="Times New Roman"/>
                <w:color w:val="0070C0"/>
                <w:szCs w:val="21"/>
              </w:rPr>
              <w:t>Y</w:t>
            </w:r>
            <w:r w:rsidRPr="00346B95">
              <w:rPr>
                <w:rFonts w:ascii="Times New Roman" w:eastAsia="ＭＳ 明朝" w:hAnsi="Times New Roman" w:cs="Times New Roman"/>
                <w:color w:val="0070C0"/>
                <w:szCs w:val="21"/>
              </w:rPr>
              <w:t>年</w:t>
            </w:r>
            <w:r w:rsidRPr="00346B95">
              <w:rPr>
                <w:rFonts w:ascii="Times New Roman" w:eastAsia="ＭＳ 明朝" w:hAnsi="Times New Roman" w:cs="Times New Roman"/>
                <w:color w:val="0070C0"/>
                <w:szCs w:val="21"/>
              </w:rPr>
              <w:t>M</w:t>
            </w:r>
            <w:r w:rsidRPr="00346B95">
              <w:rPr>
                <w:rFonts w:ascii="Times New Roman" w:eastAsia="ＭＳ 明朝" w:hAnsi="Times New Roman" w:cs="Times New Roman"/>
                <w:color w:val="0070C0"/>
                <w:szCs w:val="21"/>
              </w:rPr>
              <w:t>月</w:t>
            </w:r>
            <w:r w:rsidRPr="00346B95">
              <w:rPr>
                <w:rFonts w:ascii="Times New Roman" w:eastAsia="ＭＳ 明朝" w:hAnsi="Times New Roman" w:cs="Times New Roman"/>
                <w:color w:val="0070C0"/>
                <w:szCs w:val="21"/>
              </w:rPr>
              <w:t>D</w:t>
            </w:r>
            <w:r w:rsidRPr="00346B95">
              <w:rPr>
                <w:rFonts w:ascii="Times New Roman" w:eastAsia="ＭＳ 明朝" w:hAnsi="Times New Roman" w:cs="Times New Roman"/>
                <w:color w:val="0070C0"/>
                <w:szCs w:val="21"/>
              </w:rPr>
              <w:t>日</w:t>
            </w:r>
          </w:p>
        </w:tc>
        <w:tc>
          <w:tcPr>
            <w:tcW w:w="5947" w:type="dxa"/>
            <w:shd w:val="clear" w:color="auto" w:fill="auto"/>
          </w:tcPr>
          <w:p w14:paraId="1481100B" w14:textId="7B7A92C7" w:rsidR="006008FD" w:rsidRPr="00346B95" w:rsidRDefault="006008FD" w:rsidP="00445FEE">
            <w:pPr>
              <w:autoSpaceDE w:val="0"/>
              <w:autoSpaceDN w:val="0"/>
              <w:adjustRightInd w:val="0"/>
              <w:spacing w:line="320" w:lineRule="exact"/>
              <w:rPr>
                <w:rFonts w:ascii="Times New Roman" w:eastAsia="ＭＳ 明朝" w:hAnsi="Times New Roman" w:cs="Times New Roman"/>
                <w:color w:val="0070C0"/>
                <w:szCs w:val="21"/>
              </w:rPr>
            </w:pPr>
          </w:p>
        </w:tc>
      </w:tr>
    </w:tbl>
    <w:p w14:paraId="763F0807" w14:textId="3404B184" w:rsidR="00E46F67" w:rsidRPr="00346B95" w:rsidRDefault="00B64B88" w:rsidP="006008FD">
      <w:pPr>
        <w:jc w:val="left"/>
        <w:rPr>
          <w:rFonts w:ascii="Times New Roman" w:eastAsia="ＭＳ 明朝" w:hAnsi="Times New Roman" w:cs="Times New Roman"/>
          <w:b/>
          <w:bCs/>
          <w:szCs w:val="21"/>
          <w:u w:val="single"/>
        </w:rPr>
      </w:pPr>
      <w:bookmarkStart w:id="20" w:name="_Hlk178347889"/>
      <w:r w:rsidRPr="00346B95">
        <w:rPr>
          <w:rFonts w:ascii="Times New Roman" w:eastAsia="ＭＳ 明朝" w:hAnsi="Times New Roman" w:cs="Times New Roman"/>
          <w:b/>
          <w:bCs/>
          <w:szCs w:val="21"/>
          <w:u w:val="single"/>
        </w:rPr>
        <w:lastRenderedPageBreak/>
        <w:t>別添</w:t>
      </w:r>
      <w:r w:rsidR="00630904" w:rsidRPr="00346B95">
        <w:rPr>
          <w:rFonts w:ascii="Times New Roman" w:eastAsia="ＭＳ 明朝" w:hAnsi="Times New Roman" w:cs="Times New Roman"/>
          <w:b/>
          <w:bCs/>
          <w:szCs w:val="21"/>
          <w:u w:val="single"/>
        </w:rPr>
        <w:t>（計画書番号：</w:t>
      </w:r>
      <w:r w:rsidR="00630904" w:rsidRPr="00346B95">
        <w:rPr>
          <w:rFonts w:ascii="Times New Roman" w:eastAsia="ＭＳ 明朝" w:hAnsi="Times New Roman" w:cs="Times New Roman"/>
          <w:b/>
          <w:bCs/>
          <w:szCs w:val="21"/>
          <w:u w:val="single"/>
        </w:rPr>
        <w:t>XXXX</w:t>
      </w:r>
      <w:r w:rsidR="00630904" w:rsidRPr="00346B95">
        <w:rPr>
          <w:rFonts w:ascii="Times New Roman" w:eastAsia="ＭＳ 明朝" w:hAnsi="Times New Roman" w:cs="Times New Roman"/>
          <w:b/>
          <w:bCs/>
          <w:szCs w:val="21"/>
          <w:u w:val="single"/>
        </w:rPr>
        <w:t>）</w:t>
      </w:r>
      <w:r w:rsidR="006008FD" w:rsidRPr="00346B95">
        <w:rPr>
          <w:rFonts w:ascii="Times New Roman" w:eastAsia="ＭＳ 明朝" w:hAnsi="Times New Roman" w:cs="Times New Roman"/>
          <w:b/>
          <w:bCs/>
          <w:szCs w:val="21"/>
        </w:rPr>
        <w:t xml:space="preserve">　　　　　　　　　</w:t>
      </w:r>
      <w:r w:rsidR="00D94B2C" w:rsidRPr="00346B95">
        <w:rPr>
          <w:rFonts w:ascii="Times New Roman" w:eastAsia="ＭＳ 明朝" w:hAnsi="Times New Roman" w:cs="Times New Roman"/>
          <w:b/>
          <w:bCs/>
          <w:szCs w:val="21"/>
        </w:rPr>
        <w:t>（</w:t>
      </w:r>
      <w:r w:rsidR="001D46FE" w:rsidRPr="00346B95">
        <w:rPr>
          <w:rFonts w:ascii="Times New Roman" w:eastAsia="ＭＳ 明朝" w:hAnsi="Times New Roman" w:cs="Times New Roman"/>
          <w:b/>
          <w:bCs/>
          <w:szCs w:val="21"/>
        </w:rPr>
        <w:t>令和</w:t>
      </w:r>
      <w:r w:rsidR="001D46FE" w:rsidRPr="00346B95">
        <w:rPr>
          <w:rFonts w:ascii="Times New Roman" w:eastAsia="ＭＳ 明朝" w:hAnsi="Times New Roman" w:cs="Times New Roman"/>
          <w:b/>
          <w:bCs/>
          <w:szCs w:val="21"/>
        </w:rPr>
        <w:t>x</w:t>
      </w:r>
      <w:r w:rsidR="00D94B2C" w:rsidRPr="00346B95">
        <w:rPr>
          <w:rFonts w:ascii="Times New Roman" w:eastAsia="ＭＳ 明朝" w:hAnsi="Times New Roman" w:cs="Times New Roman"/>
          <w:b/>
          <w:bCs/>
          <w:szCs w:val="21"/>
        </w:rPr>
        <w:t>年</w:t>
      </w:r>
      <w:r w:rsidR="00D94B2C" w:rsidRPr="00346B95">
        <w:rPr>
          <w:rFonts w:ascii="Times New Roman" w:eastAsia="ＭＳ 明朝" w:hAnsi="Times New Roman" w:cs="Times New Roman"/>
          <w:b/>
          <w:bCs/>
          <w:szCs w:val="21"/>
        </w:rPr>
        <w:t>xx</w:t>
      </w:r>
      <w:r w:rsidR="00D94B2C" w:rsidRPr="00346B95">
        <w:rPr>
          <w:rFonts w:ascii="Times New Roman" w:eastAsia="ＭＳ 明朝" w:hAnsi="Times New Roman" w:cs="Times New Roman"/>
          <w:b/>
          <w:bCs/>
          <w:szCs w:val="21"/>
        </w:rPr>
        <w:t>月</w:t>
      </w:r>
      <w:r w:rsidR="00D94B2C" w:rsidRPr="00346B95">
        <w:rPr>
          <w:rFonts w:ascii="Times New Roman" w:eastAsia="ＭＳ 明朝" w:hAnsi="Times New Roman" w:cs="Times New Roman"/>
          <w:b/>
          <w:bCs/>
          <w:szCs w:val="21"/>
        </w:rPr>
        <w:t>xx</w:t>
      </w:r>
      <w:r w:rsidR="00D94B2C" w:rsidRPr="00346B95">
        <w:rPr>
          <w:rFonts w:ascii="Times New Roman" w:eastAsia="ＭＳ 明朝" w:hAnsi="Times New Roman" w:cs="Times New Roman"/>
          <w:b/>
          <w:bCs/>
          <w:szCs w:val="21"/>
        </w:rPr>
        <w:t>日作成）</w:t>
      </w:r>
    </w:p>
    <w:p w14:paraId="59EF4399" w14:textId="6D29E37A" w:rsidR="007F18E8" w:rsidRPr="00346B95" w:rsidRDefault="007F18E8" w:rsidP="00350E79">
      <w:pPr>
        <w:pStyle w:val="a4"/>
        <w:numPr>
          <w:ilvl w:val="1"/>
          <w:numId w:val="3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計画書番号は本紙の番号と同じ</w:t>
      </w:r>
      <w:r w:rsidR="001C4686">
        <w:rPr>
          <w:rFonts w:ascii="Times New Roman" w:eastAsia="ＭＳ 明朝" w:hAnsi="Times New Roman" w:cs="Times New Roman" w:hint="eastAsia"/>
          <w:color w:val="4472C4" w:themeColor="accent1"/>
          <w:szCs w:val="21"/>
        </w:rPr>
        <w:t>。</w:t>
      </w:r>
      <w:r w:rsidRPr="00346B95">
        <w:rPr>
          <w:rFonts w:ascii="Times New Roman" w:eastAsia="ＭＳ 明朝" w:hAnsi="Times New Roman" w:cs="Times New Roman"/>
          <w:color w:val="4472C4" w:themeColor="accent1"/>
          <w:szCs w:val="21"/>
        </w:rPr>
        <w:t>拠点にて記載</w:t>
      </w:r>
      <w:r w:rsidR="001C4686">
        <w:rPr>
          <w:rFonts w:ascii="Times New Roman" w:eastAsia="ＭＳ 明朝" w:hAnsi="Times New Roman" w:cs="Times New Roman" w:hint="eastAsia"/>
          <w:color w:val="4472C4" w:themeColor="accent1"/>
          <w:szCs w:val="21"/>
        </w:rPr>
        <w:t>するため提出時には空欄で差し支えありません</w:t>
      </w:r>
      <w:r w:rsidRPr="00346B95">
        <w:rPr>
          <w:rFonts w:ascii="Times New Roman" w:eastAsia="ＭＳ 明朝" w:hAnsi="Times New Roman" w:cs="Times New Roman"/>
          <w:color w:val="4472C4" w:themeColor="accent1"/>
          <w:szCs w:val="21"/>
        </w:rPr>
        <w:t>。</w:t>
      </w:r>
    </w:p>
    <w:p w14:paraId="2A25CECF" w14:textId="735D360B" w:rsidR="002F76BB" w:rsidRPr="00346B95" w:rsidRDefault="00F62272" w:rsidP="00350E79">
      <w:pPr>
        <w:pStyle w:val="a4"/>
        <w:numPr>
          <w:ilvl w:val="1"/>
          <w:numId w:val="33"/>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更新する</w:t>
      </w:r>
      <w:r w:rsidR="001D46FE" w:rsidRPr="00346B95">
        <w:rPr>
          <w:rFonts w:ascii="Times New Roman" w:eastAsia="ＭＳ 明朝" w:hAnsi="Times New Roman" w:cs="Times New Roman"/>
          <w:color w:val="4472C4" w:themeColor="accent1"/>
          <w:szCs w:val="21"/>
        </w:rPr>
        <w:t>毎に</w:t>
      </w:r>
      <w:r w:rsidRPr="00346B95">
        <w:rPr>
          <w:rFonts w:ascii="Times New Roman" w:eastAsia="ＭＳ 明朝" w:hAnsi="Times New Roman" w:cs="Times New Roman"/>
          <w:color w:val="4472C4" w:themeColor="accent1"/>
          <w:szCs w:val="21"/>
        </w:rPr>
        <w:t>別添</w:t>
      </w:r>
      <w:r w:rsidR="001D46FE" w:rsidRPr="00346B95">
        <w:rPr>
          <w:rFonts w:ascii="Times New Roman" w:eastAsia="ＭＳ 明朝" w:hAnsi="Times New Roman" w:cs="Times New Roman"/>
          <w:color w:val="4472C4" w:themeColor="accent1"/>
          <w:szCs w:val="21"/>
        </w:rPr>
        <w:t>v2</w:t>
      </w:r>
      <w:r w:rsidRPr="00346B95">
        <w:rPr>
          <w:rFonts w:ascii="Times New Roman" w:eastAsia="ＭＳ 明朝" w:hAnsi="Times New Roman" w:cs="Times New Roman"/>
          <w:color w:val="4472C4" w:themeColor="accent1"/>
          <w:szCs w:val="21"/>
        </w:rPr>
        <w:t>、</w:t>
      </w:r>
      <w:r w:rsidR="001D46FE" w:rsidRPr="00346B95">
        <w:rPr>
          <w:rFonts w:ascii="Times New Roman" w:eastAsia="ＭＳ 明朝" w:hAnsi="Times New Roman" w:cs="Times New Roman"/>
          <w:color w:val="4472C4" w:themeColor="accent1"/>
          <w:szCs w:val="21"/>
        </w:rPr>
        <w:t>v3</w:t>
      </w:r>
      <w:r w:rsidRPr="00346B95">
        <w:rPr>
          <w:rFonts w:ascii="Times New Roman" w:eastAsia="ＭＳ 明朝" w:hAnsi="Times New Roman" w:cs="Times New Roman"/>
          <w:color w:val="4472C4" w:themeColor="accent1"/>
          <w:szCs w:val="21"/>
        </w:rPr>
        <w:t>と</w:t>
      </w:r>
      <w:r w:rsidR="001D46FE" w:rsidRPr="00346B95">
        <w:rPr>
          <w:rFonts w:ascii="Times New Roman" w:eastAsia="ＭＳ 明朝" w:hAnsi="Times New Roman" w:cs="Times New Roman"/>
          <w:color w:val="4472C4" w:themeColor="accent1"/>
          <w:szCs w:val="21"/>
        </w:rPr>
        <w:t>付番し</w:t>
      </w:r>
      <w:r w:rsidRPr="00346B95">
        <w:rPr>
          <w:rFonts w:ascii="Times New Roman" w:eastAsia="ＭＳ 明朝" w:hAnsi="Times New Roman" w:cs="Times New Roman"/>
          <w:color w:val="4472C4" w:themeColor="accent1"/>
          <w:szCs w:val="21"/>
        </w:rPr>
        <w:t>、作成年月日を記載する</w:t>
      </w:r>
      <w:r w:rsidR="00630904" w:rsidRPr="00346B95">
        <w:rPr>
          <w:rFonts w:ascii="Times New Roman" w:eastAsia="ＭＳ 明朝" w:hAnsi="Times New Roman" w:cs="Times New Roman"/>
          <w:color w:val="4472C4" w:themeColor="accent1"/>
          <w:szCs w:val="21"/>
        </w:rPr>
        <w:t>。</w:t>
      </w:r>
    </w:p>
    <w:p w14:paraId="21AF708F" w14:textId="66B4297C" w:rsidR="00F62272" w:rsidRPr="00346B95" w:rsidRDefault="00F62272" w:rsidP="00E46F67">
      <w:pPr>
        <w:rPr>
          <w:rFonts w:ascii="Times New Roman" w:eastAsia="ＭＳ 明朝" w:hAnsi="Times New Roman" w:cs="Times New Roman"/>
          <w:color w:val="4472C4" w:themeColor="accent1"/>
          <w:szCs w:val="21"/>
        </w:rPr>
      </w:pPr>
    </w:p>
    <w:p w14:paraId="593845C2" w14:textId="3563C45F" w:rsidR="00E46F67" w:rsidRPr="00346B95" w:rsidRDefault="00E46F67" w:rsidP="00C27B12">
      <w:pPr>
        <w:pStyle w:val="10"/>
        <w:numPr>
          <w:ilvl w:val="0"/>
          <w:numId w:val="2"/>
        </w:numPr>
        <w:rPr>
          <w:rFonts w:ascii="Times New Roman" w:eastAsia="ＭＳ 明朝" w:hAnsi="Times New Roman" w:cs="Times New Roman"/>
          <w:b/>
          <w:bCs/>
          <w:sz w:val="21"/>
          <w:szCs w:val="21"/>
        </w:rPr>
      </w:pPr>
      <w:r w:rsidRPr="00346B95">
        <w:rPr>
          <w:rFonts w:ascii="Times New Roman" w:eastAsia="ＭＳ 明朝" w:hAnsi="Times New Roman" w:cs="Times New Roman"/>
          <w:b/>
          <w:bCs/>
          <w:color w:val="000000" w:themeColor="text1"/>
          <w:sz w:val="21"/>
          <w:szCs w:val="21"/>
        </w:rPr>
        <w:t>研究計画（シーズ</w:t>
      </w:r>
      <w:r w:rsidRPr="00346B95">
        <w:rPr>
          <w:rFonts w:ascii="Times New Roman" w:eastAsia="ＭＳ 明朝" w:hAnsi="Times New Roman" w:cs="Times New Roman"/>
          <w:b/>
          <w:bCs/>
          <w:sz w:val="21"/>
          <w:szCs w:val="21"/>
        </w:rPr>
        <w:t>開発）</w:t>
      </w:r>
    </w:p>
    <w:p w14:paraId="5A6413E3" w14:textId="14AB5319" w:rsidR="006C0B09" w:rsidRPr="00346B95" w:rsidRDefault="007F18E8" w:rsidP="00EF6F9D">
      <w:pPr>
        <w:pStyle w:val="a4"/>
        <w:numPr>
          <w:ilvl w:val="0"/>
          <w:numId w:val="34"/>
        </w:numPr>
        <w:ind w:leftChars="0"/>
        <w:rPr>
          <w:rFonts w:ascii="Times New Roman" w:eastAsia="ＭＳ 明朝" w:hAnsi="Times New Roman" w:cs="Times New Roman"/>
          <w:color w:val="4472C4" w:themeColor="accent1"/>
          <w:szCs w:val="21"/>
        </w:rPr>
      </w:pPr>
      <w:bookmarkStart w:id="21" w:name="_Hlk181372618"/>
      <w:r w:rsidRPr="00346B95">
        <w:rPr>
          <w:rFonts w:ascii="Times New Roman" w:eastAsia="ＭＳ 明朝" w:hAnsi="Times New Roman" w:cs="Times New Roman"/>
          <w:color w:val="4472C4" w:themeColor="accent1"/>
          <w:szCs w:val="21"/>
        </w:rPr>
        <w:t xml:space="preserve">7.1 </w:t>
      </w:r>
      <w:r w:rsidRPr="00346B95">
        <w:rPr>
          <w:rFonts w:ascii="Times New Roman" w:eastAsia="ＭＳ 明朝" w:hAnsi="Times New Roman" w:cs="Times New Roman"/>
          <w:color w:val="4472C4" w:themeColor="accent1"/>
          <w:szCs w:val="21"/>
        </w:rPr>
        <w:t>シーズの開発・製品要素技術の開発方針と概要に記載の</w:t>
      </w:r>
      <w:r w:rsidR="00825786" w:rsidRPr="00346B95">
        <w:rPr>
          <w:rFonts w:ascii="Times New Roman" w:eastAsia="ＭＳ 明朝" w:hAnsi="Times New Roman" w:cs="Times New Roman"/>
          <w:color w:val="4472C4" w:themeColor="accent1"/>
          <w:szCs w:val="21"/>
        </w:rPr>
        <w:t>各開発項目の</w:t>
      </w:r>
      <w:r w:rsidR="00630904" w:rsidRPr="00346B95">
        <w:rPr>
          <w:rFonts w:ascii="Times New Roman" w:eastAsia="ＭＳ 明朝" w:hAnsi="Times New Roman" w:cs="Times New Roman"/>
          <w:color w:val="4472C4" w:themeColor="accent1"/>
          <w:szCs w:val="21"/>
        </w:rPr>
        <w:t>内容</w:t>
      </w:r>
      <w:r w:rsidR="005E380E" w:rsidRPr="00346B95">
        <w:rPr>
          <w:rFonts w:ascii="Times New Roman" w:eastAsia="ＭＳ 明朝" w:hAnsi="Times New Roman" w:cs="Times New Roman"/>
          <w:color w:val="4472C4" w:themeColor="accent1"/>
          <w:szCs w:val="21"/>
        </w:rPr>
        <w:t>について具体的な計画及び方法を</w:t>
      </w:r>
      <w:r w:rsidR="00825786" w:rsidRPr="00346B95">
        <w:rPr>
          <w:rFonts w:ascii="Times New Roman" w:eastAsia="ＭＳ 明朝" w:hAnsi="Times New Roman" w:cs="Times New Roman"/>
          <w:color w:val="4472C4" w:themeColor="accent1"/>
          <w:szCs w:val="21"/>
        </w:rPr>
        <w:t>各年度ごと</w:t>
      </w:r>
      <w:r w:rsidR="006A73C9" w:rsidRPr="00346B95">
        <w:rPr>
          <w:rFonts w:ascii="Times New Roman" w:eastAsia="ＭＳ 明朝" w:hAnsi="Times New Roman" w:cs="Times New Roman"/>
          <w:color w:val="4472C4" w:themeColor="accent1"/>
          <w:szCs w:val="21"/>
        </w:rPr>
        <w:t>に</w:t>
      </w:r>
      <w:r w:rsidR="00825786" w:rsidRPr="00346B95">
        <w:rPr>
          <w:rFonts w:ascii="Times New Roman" w:eastAsia="ＭＳ 明朝" w:hAnsi="Times New Roman" w:cs="Times New Roman"/>
          <w:color w:val="4472C4" w:themeColor="accent1"/>
          <w:szCs w:val="21"/>
        </w:rPr>
        <w:t>マイルストーンとともに</w:t>
      </w:r>
      <w:r w:rsidR="00630904" w:rsidRPr="00346B95">
        <w:rPr>
          <w:rFonts w:ascii="Times New Roman" w:eastAsia="ＭＳ 明朝" w:hAnsi="Times New Roman" w:cs="Times New Roman"/>
          <w:color w:val="4472C4" w:themeColor="accent1"/>
          <w:szCs w:val="21"/>
        </w:rPr>
        <w:t>記載</w:t>
      </w:r>
      <w:r w:rsidR="001C4686">
        <w:rPr>
          <w:rFonts w:ascii="Times New Roman" w:eastAsia="ＭＳ 明朝" w:hAnsi="Times New Roman" w:cs="Times New Roman" w:hint="eastAsia"/>
          <w:color w:val="4472C4" w:themeColor="accent1"/>
          <w:szCs w:val="21"/>
        </w:rPr>
        <w:t>する</w:t>
      </w:r>
      <w:r w:rsidR="006C0B09" w:rsidRPr="00346B95">
        <w:rPr>
          <w:rFonts w:ascii="Times New Roman" w:eastAsia="ＭＳ 明朝" w:hAnsi="Times New Roman" w:cs="Times New Roman"/>
          <w:color w:val="4472C4" w:themeColor="accent1"/>
          <w:szCs w:val="21"/>
        </w:rPr>
        <w:t>。</w:t>
      </w:r>
    </w:p>
    <w:p w14:paraId="34A23657" w14:textId="19BFFCE8" w:rsidR="005E380E" w:rsidRPr="00346B95" w:rsidRDefault="005E380E" w:rsidP="005E380E">
      <w:pPr>
        <w:pStyle w:val="a4"/>
        <w:numPr>
          <w:ilvl w:val="0"/>
          <w:numId w:val="34"/>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研究計画を遂行するための研究体制について、「研究開発代表者」、「研究開発分担者」及び</w:t>
      </w:r>
      <w:r w:rsidR="001C4686">
        <w:rPr>
          <w:rFonts w:ascii="Times New Roman" w:eastAsia="ＭＳ 明朝" w:hAnsi="Times New Roman" w:cs="Times New Roman" w:hint="eastAsia"/>
          <w:color w:val="4472C4" w:themeColor="accent1"/>
          <w:szCs w:val="21"/>
        </w:rPr>
        <w:t>「</w:t>
      </w:r>
      <w:r w:rsidRPr="00346B95">
        <w:rPr>
          <w:rFonts w:ascii="Times New Roman" w:eastAsia="ＭＳ 明朝" w:hAnsi="Times New Roman" w:cs="Times New Roman"/>
          <w:color w:val="4472C4" w:themeColor="accent1"/>
          <w:szCs w:val="21"/>
        </w:rPr>
        <w:t>研究協力者</w:t>
      </w:r>
      <w:r w:rsidR="001C4686">
        <w:rPr>
          <w:rFonts w:ascii="Times New Roman" w:eastAsia="ＭＳ 明朝" w:hAnsi="Times New Roman" w:cs="Times New Roman" w:hint="eastAsia"/>
          <w:color w:val="4472C4" w:themeColor="accent1"/>
          <w:szCs w:val="21"/>
        </w:rPr>
        <w:t>」</w:t>
      </w:r>
      <w:r w:rsidRPr="00346B95">
        <w:rPr>
          <w:rFonts w:ascii="Times New Roman" w:eastAsia="ＭＳ 明朝" w:hAnsi="Times New Roman" w:cs="Times New Roman"/>
          <w:color w:val="4472C4" w:themeColor="accent1"/>
          <w:szCs w:val="21"/>
        </w:rPr>
        <w:t>等の具体的な役割を明確に記載</w:t>
      </w:r>
      <w:r w:rsidR="001C4686">
        <w:rPr>
          <w:rFonts w:ascii="Times New Roman" w:eastAsia="ＭＳ 明朝" w:hAnsi="Times New Roman" w:cs="Times New Roman" w:hint="eastAsia"/>
          <w:color w:val="4472C4" w:themeColor="accent1"/>
          <w:szCs w:val="21"/>
        </w:rPr>
        <w:t>する</w:t>
      </w:r>
      <w:r w:rsidRPr="00346B95">
        <w:rPr>
          <w:rFonts w:ascii="Times New Roman" w:eastAsia="ＭＳ 明朝" w:hAnsi="Times New Roman" w:cs="Times New Roman"/>
          <w:color w:val="4472C4" w:themeColor="accent1"/>
          <w:szCs w:val="21"/>
        </w:rPr>
        <w:t>。</w:t>
      </w:r>
    </w:p>
    <w:p w14:paraId="14E1C4A6" w14:textId="47359374" w:rsidR="00B64B88" w:rsidRPr="00346B95" w:rsidRDefault="006C0B09" w:rsidP="00350E79">
      <w:pPr>
        <w:pStyle w:val="a4"/>
        <w:numPr>
          <w:ilvl w:val="0"/>
          <w:numId w:val="34"/>
        </w:numPr>
        <w:ind w:leftChars="0"/>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状況に応じて</w:t>
      </w:r>
      <w:r w:rsidR="006A73C9" w:rsidRPr="00346B95">
        <w:rPr>
          <w:rFonts w:ascii="Times New Roman" w:eastAsia="ＭＳ 明朝" w:hAnsi="Times New Roman" w:cs="Times New Roman"/>
          <w:color w:val="4472C4" w:themeColor="accent1"/>
          <w:szCs w:val="21"/>
        </w:rPr>
        <w:t>試験内容や担当者等、</w:t>
      </w:r>
      <w:r w:rsidRPr="00346B95">
        <w:rPr>
          <w:rFonts w:ascii="Times New Roman" w:eastAsia="ＭＳ 明朝" w:hAnsi="Times New Roman" w:cs="Times New Roman"/>
          <w:color w:val="4472C4" w:themeColor="accent1"/>
          <w:szCs w:val="21"/>
        </w:rPr>
        <w:t>粒度は変化していく。</w:t>
      </w:r>
    </w:p>
    <w:p w14:paraId="45503B7C" w14:textId="77777777" w:rsidR="00B15F23" w:rsidRDefault="00B15F23" w:rsidP="00B15F23">
      <w:pPr>
        <w:pStyle w:val="a4"/>
        <w:ind w:leftChars="201" w:left="422"/>
        <w:rPr>
          <w:rFonts w:ascii="Times New Roman" w:eastAsia="ＭＳ 明朝" w:hAnsi="Times New Roman" w:cs="Times New Roman"/>
          <w:color w:val="4472C4" w:themeColor="accent1"/>
          <w:szCs w:val="21"/>
        </w:rPr>
      </w:pPr>
    </w:p>
    <w:p w14:paraId="40D65816" w14:textId="31C1EC02" w:rsidR="00A60501" w:rsidRPr="00346B95" w:rsidRDefault="00A60501" w:rsidP="00B15F23">
      <w:pPr>
        <w:pStyle w:val="a4"/>
        <w:ind w:leftChars="201" w:left="422"/>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（記載例）</w:t>
      </w:r>
    </w:p>
    <w:p w14:paraId="3206D80B" w14:textId="77777777" w:rsidR="00B15F23" w:rsidRPr="00346B95" w:rsidRDefault="00B15F23" w:rsidP="00B15F23">
      <w:pPr>
        <w:pStyle w:val="a4"/>
        <w:numPr>
          <w:ilvl w:val="0"/>
          <w:numId w:val="50"/>
        </w:numPr>
        <w:ind w:leftChars="0" w:left="709"/>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合成法検討</w:t>
      </w:r>
    </w:p>
    <w:p w14:paraId="4B9AE939" w14:textId="3068A758" w:rsidR="00B15F23" w:rsidRPr="00346B95" w:rsidRDefault="00B15F23" w:rsidP="00B15F23">
      <w:pPr>
        <w:pStyle w:val="a4"/>
        <w:ind w:leftChars="201" w:left="422"/>
        <w:rPr>
          <w:rFonts w:ascii="Times New Roman" w:eastAsia="ＭＳ 明朝" w:hAnsi="Times New Roman" w:cs="Times New Roman"/>
          <w:color w:val="4472C4" w:themeColor="accent1"/>
          <w:szCs w:val="21"/>
        </w:rPr>
      </w:pPr>
      <w:bookmarkStart w:id="22" w:name="_Hlk183524953"/>
      <w:bookmarkStart w:id="23" w:name="_Hlk183792745"/>
      <w:r w:rsidRPr="00346B95">
        <w:rPr>
          <w:rFonts w:ascii="Times New Roman" w:eastAsia="ＭＳ 明朝" w:hAnsi="Times New Roman" w:cs="Times New Roman"/>
          <w:color w:val="4472C4" w:themeColor="accent1"/>
          <w:szCs w:val="21"/>
        </w:rPr>
        <w:t>研究開発代表者　氏名：</w:t>
      </w:r>
      <w:r w:rsidR="00346B95">
        <w:rPr>
          <w:rFonts w:ascii="Times New Roman" w:eastAsia="ＭＳ 明朝" w:hAnsi="Times New Roman" w:cs="Times New Roman" w:hint="eastAsia"/>
          <w:color w:val="4472C4" w:themeColor="accent1"/>
          <w:szCs w:val="21"/>
        </w:rPr>
        <w:t>○○　○○</w:t>
      </w:r>
    </w:p>
    <w:p w14:paraId="10F217A3" w14:textId="31D4A92D" w:rsidR="00B15F23" w:rsidRPr="00346B95" w:rsidRDefault="00B15F23" w:rsidP="00B15F23">
      <w:pPr>
        <w:pStyle w:val="a4"/>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研究開発代表者　所属　役職：</w:t>
      </w:r>
      <w:r w:rsidR="00346B95">
        <w:rPr>
          <w:rFonts w:ascii="Times New Roman" w:eastAsia="ＭＳ 明朝" w:hAnsi="Times New Roman" w:cs="Times New Roman" w:hint="eastAsia"/>
          <w:color w:val="4472C4" w:themeColor="accent1"/>
          <w:szCs w:val="21"/>
        </w:rPr>
        <w:t>○○○○○○</w:t>
      </w:r>
    </w:p>
    <w:p w14:paraId="4400D0B3" w14:textId="428E5DBC" w:rsidR="00346B95" w:rsidRPr="00346B95" w:rsidRDefault="00346B95" w:rsidP="00346B95">
      <w:pPr>
        <w:pStyle w:val="a4"/>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研究開発分担者　氏名：</w:t>
      </w:r>
      <w:r>
        <w:rPr>
          <w:rFonts w:ascii="Times New Roman" w:eastAsia="ＭＳ 明朝" w:hAnsi="Times New Roman" w:cs="Times New Roman" w:hint="eastAsia"/>
          <w:color w:val="4472C4" w:themeColor="accent1"/>
          <w:szCs w:val="21"/>
        </w:rPr>
        <w:t>○○　○○</w:t>
      </w:r>
    </w:p>
    <w:p w14:paraId="04E823F9" w14:textId="3071965A" w:rsidR="00346B95" w:rsidRPr="00346B95" w:rsidRDefault="00346B95" w:rsidP="00346B95">
      <w:pPr>
        <w:pStyle w:val="a4"/>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研究開発分担者　所属　役職：</w:t>
      </w:r>
      <w:r>
        <w:rPr>
          <w:rFonts w:ascii="Times New Roman" w:eastAsia="ＭＳ 明朝" w:hAnsi="Times New Roman" w:cs="Times New Roman" w:hint="eastAsia"/>
          <w:color w:val="4472C4" w:themeColor="accent1"/>
          <w:szCs w:val="21"/>
        </w:rPr>
        <w:t>○○○○○○</w:t>
      </w:r>
    </w:p>
    <w:p w14:paraId="32817938" w14:textId="77777777" w:rsidR="00B15F23" w:rsidRPr="00346B95" w:rsidRDefault="00B15F23" w:rsidP="00B15F23">
      <w:pPr>
        <w:pStyle w:val="a4"/>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目的</w:t>
      </w:r>
    </w:p>
    <w:p w14:paraId="2C142B3E" w14:textId="77777777" w:rsidR="00B15F23" w:rsidRDefault="00B15F23" w:rsidP="00B15F23">
      <w:pPr>
        <w:pStyle w:val="a4"/>
        <w:ind w:leftChars="201" w:left="422"/>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w:t>
      </w:r>
    </w:p>
    <w:p w14:paraId="1CCBB175" w14:textId="77777777" w:rsidR="00B15F23" w:rsidRPr="0036570B" w:rsidRDefault="00B15F23" w:rsidP="00B15F23">
      <w:pPr>
        <w:pStyle w:val="a4"/>
        <w:ind w:leftChars="201" w:left="422"/>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内容</w:t>
      </w:r>
    </w:p>
    <w:p w14:paraId="4D63975E" w14:textId="77777777" w:rsidR="00B15F23" w:rsidRDefault="00B15F23" w:rsidP="00B15F23">
      <w:pPr>
        <w:pStyle w:val="a4"/>
        <w:ind w:leftChars="201" w:left="422"/>
        <w:rPr>
          <w:rFonts w:ascii="Times New Roman" w:eastAsia="ＭＳ 明朝" w:hAnsi="Times New Roman" w:cs="Times New Roman"/>
          <w:color w:val="4472C4" w:themeColor="accent1"/>
          <w:szCs w:val="21"/>
        </w:rPr>
      </w:pPr>
      <w:bookmarkStart w:id="24" w:name="_Hlk183782577"/>
      <w:r w:rsidRPr="00994781">
        <w:rPr>
          <w:rFonts w:ascii="Times New Roman" w:eastAsia="ＭＳ 明朝" w:hAnsi="Times New Roman" w:cs="Times New Roman" w:hint="eastAsia"/>
          <w:color w:val="4472C4" w:themeColor="accent1"/>
          <w:szCs w:val="21"/>
        </w:rPr>
        <w:t>○○○○○○○○○○○○○○○○○○○○○○○○○○○○○○○○○○○○○○○○○○○○○○○○○○○○○○○○○○○○○○○○○○○○○○○○○○○○○○○○○○○○○○○○○○○○○○○○○○○○。</w:t>
      </w:r>
      <w:bookmarkEnd w:id="24"/>
      <w:r w:rsidRPr="00994781">
        <w:rPr>
          <w:rFonts w:ascii="Times New Roman" w:eastAsia="ＭＳ 明朝" w:hAnsi="Times New Roman" w:cs="Times New Roman" w:hint="eastAsia"/>
          <w:color w:val="4472C4" w:themeColor="accent1"/>
          <w:szCs w:val="21"/>
        </w:rPr>
        <w:t>○○○○○○○○○○○○○○○○○○○○○○○○○○○○○○○○○○○○○○○○○○○○○○○○○○○○○○○○○○○○○○○○○○○○○○○○○○○○○○○○○○○○○○○○○○○○○○○○○○○。○○○○○○○○○○○○○○○○○○○○○○○○○○○○○○○○○○○○○○○○○○○○○○○○○○○○○○○○○○○○○○○○○</w:t>
      </w:r>
      <w:r w:rsidRPr="00994781">
        <w:rPr>
          <w:rFonts w:ascii="Times New Roman" w:eastAsia="ＭＳ 明朝" w:hAnsi="Times New Roman" w:cs="Times New Roman" w:hint="eastAsia"/>
          <w:color w:val="4472C4" w:themeColor="accent1"/>
          <w:szCs w:val="21"/>
        </w:rPr>
        <w:lastRenderedPageBreak/>
        <w:t>○○○○○○○○○○○○○○○○○○○○○○○○○○○○○○○○○○○○○○○○○○○○○○○○○○○○○○○○○○○○○○○○○○○○。</w:t>
      </w:r>
    </w:p>
    <w:p w14:paraId="00B2BE07" w14:textId="77777777" w:rsidR="00B15F23" w:rsidRPr="00794106" w:rsidRDefault="00B15F23" w:rsidP="00B15F23">
      <w:pPr>
        <w:pStyle w:val="a4"/>
        <w:ind w:leftChars="201" w:left="422"/>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マイルストーン：</w:t>
      </w:r>
      <w:r w:rsidRPr="00994781">
        <w:rPr>
          <w:rFonts w:ascii="Times New Roman" w:eastAsia="ＭＳ 明朝" w:hAnsi="Times New Roman" w:cs="Times New Roman" w:hint="eastAsia"/>
          <w:color w:val="4472C4" w:themeColor="accent1"/>
          <w:szCs w:val="21"/>
        </w:rPr>
        <w:t>○○○○○○○○○○○○○○○○○○○○○○○○○○○○○○○○○○○○○○○○○○○○○○○○○○○○○</w:t>
      </w:r>
      <w:r>
        <w:rPr>
          <w:rFonts w:ascii="Times New Roman" w:eastAsia="ＭＳ 明朝" w:hAnsi="Times New Roman" w:cs="Times New Roman" w:hint="eastAsia"/>
          <w:color w:val="4472C4" w:themeColor="accent1"/>
          <w:szCs w:val="21"/>
        </w:rPr>
        <w:t>。</w:t>
      </w:r>
      <w:r w:rsidRPr="0036570B">
        <w:rPr>
          <w:rFonts w:ascii="Times New Roman" w:eastAsia="ＭＳ 明朝" w:hAnsi="Times New Roman" w:cs="Times New Roman"/>
          <w:color w:val="4472C4" w:themeColor="accent1"/>
          <w:szCs w:val="21"/>
        </w:rPr>
        <w:t>（</w:t>
      </w:r>
      <w:r w:rsidRPr="0036570B">
        <w:rPr>
          <w:rFonts w:ascii="Times New Roman" w:eastAsia="ＭＳ 明朝" w:hAnsi="Times New Roman" w:cs="Times New Roman"/>
          <w:color w:val="4472C4" w:themeColor="accent1"/>
          <w:szCs w:val="21"/>
        </w:rPr>
        <w:t>R7</w:t>
      </w:r>
      <w:r w:rsidRPr="0036570B">
        <w:rPr>
          <w:rFonts w:ascii="Times New Roman" w:eastAsia="ＭＳ 明朝" w:hAnsi="Times New Roman" w:cs="Times New Roman"/>
          <w:color w:val="4472C4" w:themeColor="accent1"/>
          <w:szCs w:val="21"/>
        </w:rPr>
        <w:t>年</w:t>
      </w:r>
      <w:r w:rsidRPr="0036570B">
        <w:rPr>
          <w:rFonts w:ascii="Times New Roman" w:eastAsia="ＭＳ 明朝" w:hAnsi="Times New Roman" w:cs="Times New Roman"/>
          <w:color w:val="4472C4" w:themeColor="accent1"/>
          <w:szCs w:val="21"/>
        </w:rPr>
        <w:t>12</w:t>
      </w:r>
      <w:r w:rsidRPr="0036570B">
        <w:rPr>
          <w:rFonts w:ascii="Times New Roman" w:eastAsia="ＭＳ 明朝" w:hAnsi="Times New Roman" w:cs="Times New Roman"/>
          <w:color w:val="4472C4" w:themeColor="accent1"/>
          <w:szCs w:val="21"/>
        </w:rPr>
        <w:t>月）</w:t>
      </w:r>
      <w:bookmarkEnd w:id="22"/>
    </w:p>
    <w:bookmarkEnd w:id="23"/>
    <w:p w14:paraId="6430D3F4" w14:textId="28E932DE" w:rsidR="00B15F23" w:rsidRPr="00346B95" w:rsidRDefault="00B15F23" w:rsidP="00346B95">
      <w:pPr>
        <w:pStyle w:val="a4"/>
        <w:numPr>
          <w:ilvl w:val="0"/>
          <w:numId w:val="50"/>
        </w:numPr>
        <w:ind w:leftChars="0" w:left="709"/>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薬理試験</w:t>
      </w:r>
      <w:r w:rsidRPr="00346B95">
        <w:rPr>
          <w:rFonts w:ascii="ＭＳ 明朝" w:eastAsia="ＭＳ 明朝" w:hAnsi="ＭＳ 明朝" w:cs="ＭＳ 明朝" w:hint="eastAsia"/>
          <w:color w:val="4472C4" w:themeColor="accent1"/>
          <w:szCs w:val="21"/>
        </w:rPr>
        <w:t>①</w:t>
      </w:r>
    </w:p>
    <w:p w14:paraId="4040276F" w14:textId="7D278A5A" w:rsidR="00B15F23" w:rsidRPr="00346B95" w:rsidRDefault="00B15F23" w:rsidP="00B15F23">
      <w:pPr>
        <w:pStyle w:val="a4"/>
        <w:ind w:leftChars="201" w:left="422"/>
        <w:rPr>
          <w:rFonts w:ascii="Times New Roman" w:eastAsia="ＭＳ 明朝" w:hAnsi="Times New Roman" w:cs="Times New Roman"/>
          <w:color w:val="4472C4" w:themeColor="accent1"/>
          <w:szCs w:val="21"/>
        </w:rPr>
      </w:pPr>
      <w:bookmarkStart w:id="25" w:name="_Hlk183792869"/>
      <w:r w:rsidRPr="00346B95">
        <w:rPr>
          <w:rFonts w:ascii="Times New Roman" w:eastAsia="ＭＳ 明朝" w:hAnsi="Times New Roman" w:cs="Times New Roman"/>
          <w:color w:val="4472C4" w:themeColor="accent1"/>
          <w:szCs w:val="21"/>
        </w:rPr>
        <w:t>研究開発代表者　氏名：</w:t>
      </w:r>
      <w:r w:rsidR="00346B95">
        <w:rPr>
          <w:rFonts w:ascii="Times New Roman" w:eastAsia="ＭＳ 明朝" w:hAnsi="Times New Roman" w:cs="Times New Roman" w:hint="eastAsia"/>
          <w:color w:val="4472C4" w:themeColor="accent1"/>
          <w:szCs w:val="21"/>
        </w:rPr>
        <w:t>○○　○○</w:t>
      </w:r>
    </w:p>
    <w:p w14:paraId="7835B2ED" w14:textId="021ACA8C" w:rsidR="00B15F23" w:rsidRPr="00346B95" w:rsidRDefault="00B15F23" w:rsidP="00B15F23">
      <w:pPr>
        <w:pStyle w:val="a4"/>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研究開発代表者　所属　役職：</w:t>
      </w:r>
      <w:r w:rsidR="00346B95">
        <w:rPr>
          <w:rFonts w:ascii="Times New Roman" w:eastAsia="ＭＳ 明朝" w:hAnsi="Times New Roman" w:cs="Times New Roman" w:hint="eastAsia"/>
          <w:color w:val="4472C4" w:themeColor="accent1"/>
          <w:szCs w:val="21"/>
        </w:rPr>
        <w:t>○○○○○○</w:t>
      </w:r>
    </w:p>
    <w:p w14:paraId="44A11654" w14:textId="18C142D9" w:rsidR="00346B95" w:rsidRPr="00346B95" w:rsidRDefault="00346B95" w:rsidP="00346B95">
      <w:pPr>
        <w:pStyle w:val="a4"/>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研究開発分担者　氏名：</w:t>
      </w:r>
      <w:r>
        <w:rPr>
          <w:rFonts w:ascii="Times New Roman" w:eastAsia="ＭＳ 明朝" w:hAnsi="Times New Roman" w:cs="Times New Roman" w:hint="eastAsia"/>
          <w:color w:val="4472C4" w:themeColor="accent1"/>
          <w:szCs w:val="21"/>
        </w:rPr>
        <w:t>○○　○○</w:t>
      </w:r>
    </w:p>
    <w:p w14:paraId="72E26150" w14:textId="63E91B76" w:rsidR="00346B95" w:rsidRPr="00346B95" w:rsidRDefault="00346B95" w:rsidP="00346B95">
      <w:pPr>
        <w:pStyle w:val="a4"/>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研究開発分担者　所属　役職：</w:t>
      </w:r>
      <w:r>
        <w:rPr>
          <w:rFonts w:ascii="Times New Roman" w:eastAsia="ＭＳ 明朝" w:hAnsi="Times New Roman" w:cs="Times New Roman" w:hint="eastAsia"/>
          <w:color w:val="4472C4" w:themeColor="accent1"/>
          <w:szCs w:val="21"/>
        </w:rPr>
        <w:t>○○○○○</w:t>
      </w:r>
    </w:p>
    <w:p w14:paraId="3F1E13A0" w14:textId="77777777" w:rsidR="00B15F23" w:rsidRPr="00346B95" w:rsidRDefault="00B15F23" w:rsidP="00B15F23">
      <w:pPr>
        <w:pStyle w:val="a4"/>
        <w:ind w:leftChars="201" w:left="422"/>
        <w:rPr>
          <w:rFonts w:ascii="Times New Roman" w:eastAsia="ＭＳ 明朝" w:hAnsi="Times New Roman" w:cs="Times New Roman"/>
          <w:color w:val="4472C4" w:themeColor="accent1"/>
          <w:szCs w:val="21"/>
        </w:rPr>
      </w:pPr>
      <w:bookmarkStart w:id="26" w:name="_Hlk183792905"/>
      <w:r w:rsidRPr="00346B95">
        <w:rPr>
          <w:rFonts w:ascii="Times New Roman" w:eastAsia="ＭＳ 明朝" w:hAnsi="Times New Roman" w:cs="Times New Roman"/>
          <w:color w:val="4472C4" w:themeColor="accent1"/>
          <w:szCs w:val="21"/>
        </w:rPr>
        <w:t>目的</w:t>
      </w:r>
    </w:p>
    <w:bookmarkEnd w:id="25"/>
    <w:p w14:paraId="7FE3BFC1" w14:textId="77777777" w:rsidR="00B15F23" w:rsidRDefault="00B15F23" w:rsidP="00B15F23">
      <w:pPr>
        <w:pStyle w:val="a4"/>
        <w:ind w:leftChars="201" w:left="422"/>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w:t>
      </w:r>
    </w:p>
    <w:p w14:paraId="5F405F20" w14:textId="77777777" w:rsidR="00B15F23" w:rsidRPr="0036570B" w:rsidRDefault="00B15F23" w:rsidP="00B15F23">
      <w:pPr>
        <w:pStyle w:val="a4"/>
        <w:ind w:leftChars="201" w:left="422"/>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内容</w:t>
      </w:r>
    </w:p>
    <w:p w14:paraId="438E2CF6" w14:textId="77777777" w:rsidR="00B15F23" w:rsidRDefault="00B15F23" w:rsidP="00B15F23">
      <w:pPr>
        <w:pStyle w:val="a4"/>
        <w:ind w:leftChars="201" w:left="422"/>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w:t>
      </w:r>
    </w:p>
    <w:p w14:paraId="405FA725" w14:textId="77777777" w:rsidR="00B15F23" w:rsidRPr="0036570B" w:rsidRDefault="00B15F23" w:rsidP="00B15F23">
      <w:pPr>
        <w:pStyle w:val="a4"/>
        <w:ind w:leftChars="201" w:left="422"/>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マイルストーン：</w:t>
      </w:r>
      <w:r w:rsidRPr="00994781">
        <w:rPr>
          <w:rFonts w:ascii="Times New Roman" w:eastAsia="ＭＳ 明朝" w:hAnsi="Times New Roman" w:cs="Times New Roman" w:hint="eastAsia"/>
          <w:color w:val="4472C4" w:themeColor="accent1"/>
          <w:szCs w:val="21"/>
        </w:rPr>
        <w:t>○○○○○○○○○○○○○○○○○○○○○○○○○○○○○○○○○○○○○○○○○○○○○○○○○○○○○</w:t>
      </w:r>
      <w:r>
        <w:rPr>
          <w:rFonts w:ascii="Times New Roman" w:eastAsia="ＭＳ 明朝" w:hAnsi="Times New Roman" w:cs="Times New Roman" w:hint="eastAsia"/>
          <w:color w:val="4472C4" w:themeColor="accent1"/>
          <w:szCs w:val="21"/>
        </w:rPr>
        <w:t>。</w:t>
      </w:r>
      <w:r w:rsidRPr="0036570B">
        <w:rPr>
          <w:rFonts w:ascii="Times New Roman" w:eastAsia="ＭＳ 明朝" w:hAnsi="Times New Roman" w:cs="Times New Roman"/>
          <w:color w:val="4472C4" w:themeColor="accent1"/>
          <w:szCs w:val="21"/>
        </w:rPr>
        <w:t>（</w:t>
      </w:r>
      <w:r w:rsidRPr="0036570B">
        <w:rPr>
          <w:rFonts w:ascii="Times New Roman" w:eastAsia="ＭＳ 明朝" w:hAnsi="Times New Roman" w:cs="Times New Roman"/>
          <w:color w:val="4472C4" w:themeColor="accent1"/>
          <w:szCs w:val="21"/>
        </w:rPr>
        <w:t>R7</w:t>
      </w:r>
      <w:r w:rsidRPr="0036570B">
        <w:rPr>
          <w:rFonts w:ascii="Times New Roman" w:eastAsia="ＭＳ 明朝" w:hAnsi="Times New Roman" w:cs="Times New Roman"/>
          <w:color w:val="4472C4" w:themeColor="accent1"/>
          <w:szCs w:val="21"/>
        </w:rPr>
        <w:t>年</w:t>
      </w:r>
      <w:r w:rsidRPr="0036570B">
        <w:rPr>
          <w:rFonts w:ascii="Times New Roman" w:eastAsia="ＭＳ 明朝" w:hAnsi="Times New Roman" w:cs="Times New Roman"/>
          <w:color w:val="4472C4" w:themeColor="accent1"/>
          <w:szCs w:val="21"/>
        </w:rPr>
        <w:t>12</w:t>
      </w:r>
      <w:r w:rsidRPr="0036570B">
        <w:rPr>
          <w:rFonts w:ascii="Times New Roman" w:eastAsia="ＭＳ 明朝" w:hAnsi="Times New Roman" w:cs="Times New Roman"/>
          <w:color w:val="4472C4" w:themeColor="accent1"/>
          <w:szCs w:val="21"/>
        </w:rPr>
        <w:t>月）</w:t>
      </w:r>
    </w:p>
    <w:bookmarkEnd w:id="26"/>
    <w:p w14:paraId="309BFEC0" w14:textId="77777777" w:rsidR="00B15F23" w:rsidRPr="00794106" w:rsidRDefault="00B15F23" w:rsidP="00B15F23">
      <w:pPr>
        <w:ind w:leftChars="201" w:left="422"/>
        <w:rPr>
          <w:rFonts w:ascii="Times New Roman" w:eastAsia="ＭＳ 明朝" w:hAnsi="Times New Roman" w:cs="Times New Roman"/>
          <w:color w:val="4472C4" w:themeColor="accent1"/>
          <w:szCs w:val="21"/>
        </w:rPr>
      </w:pPr>
    </w:p>
    <w:p w14:paraId="6B88CA17" w14:textId="77777777" w:rsidR="00B15F23" w:rsidRPr="00346B95" w:rsidRDefault="00B15F23" w:rsidP="00346B95">
      <w:pPr>
        <w:pStyle w:val="a4"/>
        <w:numPr>
          <w:ilvl w:val="0"/>
          <w:numId w:val="50"/>
        </w:numPr>
        <w:ind w:leftChars="0" w:left="709"/>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薬理試験</w:t>
      </w:r>
      <w:r w:rsidRPr="00346B95">
        <w:rPr>
          <w:rFonts w:ascii="ＭＳ 明朝" w:eastAsia="ＭＳ 明朝" w:hAnsi="ＭＳ 明朝" w:cs="ＭＳ 明朝" w:hint="eastAsia"/>
          <w:color w:val="4472C4" w:themeColor="accent1"/>
          <w:szCs w:val="21"/>
        </w:rPr>
        <w:t>②</w:t>
      </w:r>
    </w:p>
    <w:p w14:paraId="79BDB2FD" w14:textId="35ADD1B0" w:rsidR="00B15F23" w:rsidRPr="00346B95" w:rsidRDefault="00B15F23" w:rsidP="00B15F23">
      <w:pPr>
        <w:ind w:leftChars="201" w:left="422"/>
        <w:rPr>
          <w:rFonts w:ascii="Times New Roman" w:eastAsia="ＭＳ 明朝" w:hAnsi="Times New Roman" w:cs="Times New Roman"/>
          <w:color w:val="4472C4" w:themeColor="accent1"/>
          <w:szCs w:val="21"/>
        </w:rPr>
      </w:pPr>
      <w:bookmarkStart w:id="27" w:name="_Hlk183792967"/>
      <w:r w:rsidRPr="00346B95">
        <w:rPr>
          <w:rFonts w:ascii="Times New Roman" w:eastAsia="ＭＳ 明朝" w:hAnsi="Times New Roman" w:cs="Times New Roman"/>
          <w:color w:val="4472C4" w:themeColor="accent1"/>
          <w:szCs w:val="21"/>
        </w:rPr>
        <w:t>研究開発代表者　氏名：</w:t>
      </w:r>
      <w:r w:rsidR="00346B95">
        <w:rPr>
          <w:rFonts w:ascii="Times New Roman" w:eastAsia="ＭＳ 明朝" w:hAnsi="Times New Roman" w:cs="Times New Roman" w:hint="eastAsia"/>
          <w:color w:val="4472C4" w:themeColor="accent1"/>
          <w:szCs w:val="21"/>
        </w:rPr>
        <w:t>○○　○○</w:t>
      </w:r>
    </w:p>
    <w:p w14:paraId="7D887DA1" w14:textId="7917BC93" w:rsidR="00B15F23" w:rsidRPr="00346B95" w:rsidRDefault="00B15F23" w:rsidP="00B15F23">
      <w:pPr>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研究開発代表者　所属　役職：</w:t>
      </w:r>
      <w:r w:rsidR="00346B95">
        <w:rPr>
          <w:rFonts w:ascii="Times New Roman" w:eastAsia="ＭＳ 明朝" w:hAnsi="Times New Roman" w:cs="Times New Roman" w:hint="eastAsia"/>
          <w:color w:val="4472C4" w:themeColor="accent1"/>
          <w:szCs w:val="21"/>
        </w:rPr>
        <w:t>○○○○○○</w:t>
      </w:r>
    </w:p>
    <w:p w14:paraId="3B67012F" w14:textId="56D4A263" w:rsidR="00346B95" w:rsidRPr="00346B95" w:rsidRDefault="00346B95" w:rsidP="00346B95">
      <w:pPr>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研究開発分担者　氏名：</w:t>
      </w:r>
      <w:r>
        <w:rPr>
          <w:rFonts w:ascii="Times New Roman" w:eastAsia="ＭＳ 明朝" w:hAnsi="Times New Roman" w:cs="Times New Roman" w:hint="eastAsia"/>
          <w:color w:val="4472C4" w:themeColor="accent1"/>
          <w:szCs w:val="21"/>
        </w:rPr>
        <w:t>○○　○○</w:t>
      </w:r>
    </w:p>
    <w:p w14:paraId="79A53D6A" w14:textId="56DEF09F" w:rsidR="00346B95" w:rsidRPr="00346B95" w:rsidRDefault="00346B95" w:rsidP="00346B95">
      <w:pPr>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lastRenderedPageBreak/>
        <w:t>研究開発分担者　所属　役職：</w:t>
      </w:r>
      <w:r>
        <w:rPr>
          <w:rFonts w:ascii="Times New Roman" w:eastAsia="ＭＳ 明朝" w:hAnsi="Times New Roman" w:cs="Times New Roman" w:hint="eastAsia"/>
          <w:color w:val="4472C4" w:themeColor="accent1"/>
          <w:szCs w:val="21"/>
        </w:rPr>
        <w:t>○○○○○</w:t>
      </w:r>
    </w:p>
    <w:p w14:paraId="78489514" w14:textId="77777777" w:rsidR="00B15F23" w:rsidRPr="00346B95" w:rsidRDefault="00B15F23" w:rsidP="00B15F23">
      <w:pPr>
        <w:ind w:leftChars="201" w:left="422"/>
        <w:rPr>
          <w:rFonts w:ascii="Times New Roman" w:eastAsia="ＭＳ 明朝" w:hAnsi="Times New Roman" w:cs="Times New Roman"/>
          <w:color w:val="4472C4" w:themeColor="accent1"/>
          <w:szCs w:val="21"/>
        </w:rPr>
      </w:pPr>
      <w:r w:rsidRPr="00346B95">
        <w:rPr>
          <w:rFonts w:ascii="Times New Roman" w:eastAsia="ＭＳ 明朝" w:hAnsi="Times New Roman" w:cs="Times New Roman"/>
          <w:color w:val="4472C4" w:themeColor="accent1"/>
          <w:szCs w:val="21"/>
        </w:rPr>
        <w:t>目的</w:t>
      </w:r>
    </w:p>
    <w:p w14:paraId="138C0965" w14:textId="77777777" w:rsidR="00B15F23" w:rsidRPr="00303C2A" w:rsidRDefault="00B15F23" w:rsidP="00B15F23">
      <w:pPr>
        <w:ind w:leftChars="201" w:left="422"/>
        <w:rPr>
          <w:rFonts w:ascii="Times New Roman" w:eastAsia="ＭＳ 明朝" w:hAnsi="Times New Roman" w:cs="Times New Roman"/>
          <w:color w:val="4472C4" w:themeColor="accent1"/>
          <w:szCs w:val="21"/>
        </w:rPr>
      </w:pPr>
      <w:r w:rsidRPr="00303C2A">
        <w:rPr>
          <w:rFonts w:ascii="Times New Roman" w:eastAsia="ＭＳ 明朝" w:hAnsi="Times New Roman" w:cs="Times New Roman" w:hint="eastAsia"/>
          <w:color w:val="4472C4" w:themeColor="accent1"/>
          <w:szCs w:val="21"/>
        </w:rPr>
        <w:t>○○○○○○○○○○○○○○○○○○○○○○○○○○○○○○○○○○○○○○○○○○○○○○○○○○○○○○○○○○○○○○○○○○○○○○○○○○○○○○○○○○○○○○○○○○○○○○○○○○○○。○○○○○○○○○○○○○○○○○○○○○○○○○○○○○○○○○○○○○○○○○○○○○○○○○○○○○○○○○○○○○○○○○○○○○○○○○○○○○○○○○○○○○○○○○○○○○○○○○○○。○○○○○○○○○○○○○○○○○○○○○○○○○○○○○○○○○○○○○○○○○○○○○○○○○○○○○○○○○○○○○○○○○○○○○○○○○○○○○○○○○○○○○○○○○○○○○○○○○○○○○○○○○○○○○○○○○○○○○○○○○○○○○○○○○○○○○。</w:t>
      </w:r>
    </w:p>
    <w:p w14:paraId="7E51152B" w14:textId="77777777" w:rsidR="00B15F23" w:rsidRPr="00303C2A" w:rsidRDefault="00B15F23" w:rsidP="00B15F23">
      <w:pPr>
        <w:ind w:leftChars="201" w:left="422"/>
        <w:rPr>
          <w:rFonts w:ascii="Times New Roman" w:eastAsia="ＭＳ 明朝" w:hAnsi="Times New Roman" w:cs="Times New Roman"/>
          <w:color w:val="4472C4" w:themeColor="accent1"/>
          <w:szCs w:val="21"/>
        </w:rPr>
      </w:pPr>
      <w:r w:rsidRPr="00303C2A">
        <w:rPr>
          <w:rFonts w:ascii="Times New Roman" w:eastAsia="ＭＳ 明朝" w:hAnsi="Times New Roman" w:cs="Times New Roman"/>
          <w:color w:val="4472C4" w:themeColor="accent1"/>
          <w:szCs w:val="21"/>
        </w:rPr>
        <w:t>内容</w:t>
      </w:r>
    </w:p>
    <w:p w14:paraId="07A61CA5" w14:textId="77777777" w:rsidR="00B15F23" w:rsidRPr="00303C2A" w:rsidRDefault="00B15F23" w:rsidP="00B15F23">
      <w:pPr>
        <w:ind w:leftChars="201" w:left="422"/>
        <w:rPr>
          <w:rFonts w:ascii="Times New Roman" w:eastAsia="ＭＳ 明朝" w:hAnsi="Times New Roman" w:cs="Times New Roman"/>
          <w:color w:val="4472C4" w:themeColor="accent1"/>
          <w:szCs w:val="21"/>
        </w:rPr>
      </w:pPr>
      <w:r w:rsidRPr="00303C2A">
        <w:rPr>
          <w:rFonts w:ascii="Times New Roman" w:eastAsia="ＭＳ 明朝" w:hAnsi="Times New Roman" w:cs="Times New Roman" w:hint="eastAsia"/>
          <w:color w:val="4472C4" w:themeColor="accent1"/>
          <w:szCs w:val="21"/>
        </w:rPr>
        <w:t>○○○○○○○○○○○○○○○○○○○○○○○○○○○○○○○○○○○○○○○○○○○○○○○○○○○○○○○○○○○○○○○○○○○○○○○○○○○○○○○○○○○○○○○○○○○○○○○○○○○○。○○○○○○○○○○○○○○○○○○○○○○○○○○○○○○○○○○○○○○○○○○○○○○○○○○○○○○○○○○○○○○○○○○○○○○○○○○○○○○○○○○○○○○○○○○○○○○○○○○○。○○○○○○○○○○○○○○○○○○○○○○○○○○○○○○○○○○○○○○○○○○○○○○○○○○○○○○○○○○○○○○○○○○○○○○○○○○○○○○○○○○○○○○○○○○○○○○○○○○○○○○○○○○○○○○○○○○○○○○○○○○○○○○○○○○○○○。</w:t>
      </w:r>
    </w:p>
    <w:p w14:paraId="0AA58989" w14:textId="77777777" w:rsidR="00B15F23" w:rsidRPr="00303C2A" w:rsidRDefault="00B15F23" w:rsidP="00B15F23">
      <w:pPr>
        <w:ind w:leftChars="201" w:left="422"/>
        <w:rPr>
          <w:rFonts w:ascii="Times New Roman" w:eastAsia="ＭＳ 明朝" w:hAnsi="Times New Roman" w:cs="Times New Roman"/>
          <w:color w:val="4472C4" w:themeColor="accent1"/>
          <w:szCs w:val="21"/>
        </w:rPr>
      </w:pPr>
      <w:r w:rsidRPr="00303C2A">
        <w:rPr>
          <w:rFonts w:ascii="Times New Roman" w:eastAsia="ＭＳ 明朝" w:hAnsi="Times New Roman" w:cs="Times New Roman" w:hint="eastAsia"/>
          <w:color w:val="4472C4" w:themeColor="accent1"/>
          <w:szCs w:val="21"/>
        </w:rPr>
        <w:t>マイルストーン：○○○○○○○○○○○○○○○○○○○○○○○○○○○○○○○○○○○○○○○○○○○○○○○○○○○○○。</w:t>
      </w:r>
      <w:r w:rsidRPr="00303C2A">
        <w:rPr>
          <w:rFonts w:ascii="Times New Roman" w:eastAsia="ＭＳ 明朝" w:hAnsi="Times New Roman" w:cs="Times New Roman"/>
          <w:color w:val="4472C4" w:themeColor="accent1"/>
          <w:szCs w:val="21"/>
        </w:rPr>
        <w:t>（</w:t>
      </w:r>
      <w:r w:rsidRPr="00303C2A">
        <w:rPr>
          <w:rFonts w:ascii="Times New Roman" w:eastAsia="ＭＳ 明朝" w:hAnsi="Times New Roman" w:cs="Times New Roman"/>
          <w:color w:val="4472C4" w:themeColor="accent1"/>
          <w:szCs w:val="21"/>
        </w:rPr>
        <w:t>R7</w:t>
      </w:r>
      <w:r w:rsidRPr="00303C2A">
        <w:rPr>
          <w:rFonts w:ascii="Times New Roman" w:eastAsia="ＭＳ 明朝" w:hAnsi="Times New Roman" w:cs="Times New Roman"/>
          <w:color w:val="4472C4" w:themeColor="accent1"/>
          <w:szCs w:val="21"/>
        </w:rPr>
        <w:t>年</w:t>
      </w:r>
      <w:r w:rsidRPr="00303C2A">
        <w:rPr>
          <w:rFonts w:ascii="Times New Roman" w:eastAsia="ＭＳ 明朝" w:hAnsi="Times New Roman" w:cs="Times New Roman"/>
          <w:color w:val="4472C4" w:themeColor="accent1"/>
          <w:szCs w:val="21"/>
        </w:rPr>
        <w:t>12</w:t>
      </w:r>
      <w:r w:rsidRPr="00303C2A">
        <w:rPr>
          <w:rFonts w:ascii="Times New Roman" w:eastAsia="ＭＳ 明朝" w:hAnsi="Times New Roman" w:cs="Times New Roman"/>
          <w:color w:val="4472C4" w:themeColor="accent1"/>
          <w:szCs w:val="21"/>
        </w:rPr>
        <w:t>月）</w:t>
      </w:r>
      <w:bookmarkEnd w:id="27"/>
    </w:p>
    <w:p w14:paraId="2A8A07B3" w14:textId="77777777" w:rsidR="00B15F23" w:rsidRDefault="00B15F23" w:rsidP="00B15F23">
      <w:pPr>
        <w:ind w:leftChars="201" w:left="422"/>
        <w:rPr>
          <w:rFonts w:ascii="Times New Roman" w:eastAsia="ＭＳ 明朝" w:hAnsi="Times New Roman" w:cs="Times New Roman"/>
          <w:color w:val="4472C4" w:themeColor="accent1"/>
          <w:szCs w:val="21"/>
        </w:rPr>
      </w:pPr>
    </w:p>
    <w:p w14:paraId="13A897AF" w14:textId="346B70AC" w:rsidR="00A85CA4" w:rsidRPr="00ED337B" w:rsidRDefault="00E66C70" w:rsidP="00ED337B">
      <w:pPr>
        <w:pStyle w:val="10"/>
        <w:numPr>
          <w:ilvl w:val="0"/>
          <w:numId w:val="2"/>
        </w:numPr>
        <w:rPr>
          <w:rFonts w:ascii="ＭＳ 明朝" w:eastAsia="ＭＳ 明朝" w:hAnsi="ＭＳ 明朝"/>
          <w:b/>
          <w:bCs/>
          <w:sz w:val="21"/>
          <w:szCs w:val="21"/>
        </w:rPr>
      </w:pPr>
      <w:r w:rsidRPr="00ED337B">
        <w:rPr>
          <w:rFonts w:ascii="ＭＳ 明朝" w:eastAsia="ＭＳ 明朝" w:hAnsi="ＭＳ 明朝" w:hint="eastAsia"/>
          <w:b/>
          <w:bCs/>
          <w:sz w:val="21"/>
          <w:szCs w:val="21"/>
        </w:rPr>
        <w:t>研究開発</w:t>
      </w:r>
      <w:r w:rsidR="00ED337B" w:rsidRPr="00ED337B">
        <w:rPr>
          <w:rFonts w:ascii="ＭＳ 明朝" w:eastAsia="ＭＳ 明朝" w:hAnsi="ＭＳ 明朝" w:hint="eastAsia"/>
          <w:b/>
          <w:bCs/>
          <w:sz w:val="21"/>
          <w:szCs w:val="21"/>
        </w:rPr>
        <w:t>及び</w:t>
      </w:r>
      <w:r w:rsidR="003B1ABB">
        <w:rPr>
          <w:rFonts w:ascii="ＭＳ 明朝" w:eastAsia="ＭＳ 明朝" w:hAnsi="ＭＳ 明朝" w:hint="eastAsia"/>
          <w:b/>
          <w:bCs/>
          <w:sz w:val="21"/>
          <w:szCs w:val="21"/>
        </w:rPr>
        <w:t>事業</w:t>
      </w:r>
      <w:r w:rsidR="00ED337B" w:rsidRPr="00ED337B">
        <w:rPr>
          <w:rFonts w:ascii="ＭＳ 明朝" w:eastAsia="ＭＳ 明朝" w:hAnsi="ＭＳ 明朝" w:hint="eastAsia"/>
          <w:b/>
          <w:bCs/>
          <w:sz w:val="21"/>
          <w:szCs w:val="21"/>
        </w:rPr>
        <w:t>開発</w:t>
      </w:r>
      <w:r w:rsidRPr="00ED337B">
        <w:rPr>
          <w:rFonts w:ascii="ＭＳ 明朝" w:eastAsia="ＭＳ 明朝" w:hAnsi="ＭＳ 明朝" w:hint="eastAsia"/>
          <w:b/>
          <w:bCs/>
          <w:sz w:val="21"/>
          <w:szCs w:val="21"/>
        </w:rPr>
        <w:t>の主なスケジュール</w:t>
      </w:r>
    </w:p>
    <w:p w14:paraId="73B9CC13" w14:textId="77777777" w:rsidR="005E380E" w:rsidRPr="00E261EA" w:rsidRDefault="005E380E" w:rsidP="002C35E5">
      <w:pPr>
        <w:pStyle w:val="a4"/>
        <w:numPr>
          <w:ilvl w:val="0"/>
          <w:numId w:val="35"/>
        </w:numPr>
        <w:ind w:leftChars="0"/>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7. </w:t>
      </w:r>
      <w:r>
        <w:rPr>
          <w:rFonts w:ascii="Times New Roman" w:eastAsia="ＭＳ 明朝" w:hAnsi="Times New Roman" w:cs="Times New Roman" w:hint="eastAsia"/>
          <w:color w:val="4472C4" w:themeColor="accent1"/>
          <w:szCs w:val="21"/>
        </w:rPr>
        <w:t>全体計画の</w:t>
      </w:r>
      <w:r w:rsidRPr="00E261EA">
        <w:rPr>
          <w:rFonts w:ascii="Times New Roman" w:eastAsia="ＭＳ 明朝" w:hAnsi="Times New Roman" w:cs="Times New Roman"/>
          <w:color w:val="4472C4" w:themeColor="accent1"/>
          <w:szCs w:val="21"/>
        </w:rPr>
        <w:t>項目の概要</w:t>
      </w:r>
      <w:r>
        <w:rPr>
          <w:rFonts w:ascii="Times New Roman" w:eastAsia="ＭＳ 明朝" w:hAnsi="Times New Roman" w:cs="Times New Roman" w:hint="eastAsia"/>
          <w:color w:val="4472C4" w:themeColor="accent1"/>
          <w:szCs w:val="21"/>
        </w:rPr>
        <w:t>の項目に合わせて記載</w:t>
      </w:r>
    </w:p>
    <w:p w14:paraId="6C69E131" w14:textId="032ACC2D" w:rsidR="003B1ABB" w:rsidRPr="001C2FF5" w:rsidRDefault="00A85CA4" w:rsidP="002C35E5">
      <w:pPr>
        <w:pStyle w:val="a4"/>
        <w:numPr>
          <w:ilvl w:val="0"/>
          <w:numId w:val="35"/>
        </w:numPr>
        <w:ind w:leftChars="0"/>
        <w:rPr>
          <w:rFonts w:ascii="Times New Roman" w:eastAsia="ＭＳ 明朝" w:hAnsi="Times New Roman" w:cs="Times New Roman"/>
          <w:szCs w:val="21"/>
        </w:rPr>
      </w:pPr>
      <w:r w:rsidRPr="005E380E">
        <w:rPr>
          <w:rFonts w:ascii="Times New Roman" w:eastAsia="ＭＳ 明朝" w:hAnsi="Times New Roman" w:cs="Times New Roman" w:hint="eastAsia"/>
          <w:color w:val="4472C4" w:themeColor="accent1"/>
          <w:szCs w:val="21"/>
        </w:rPr>
        <w:t>例を示す。実施内容に即したスケジュールを記載</w:t>
      </w:r>
      <w:bookmarkEnd w:id="20"/>
    </w:p>
    <w:p w14:paraId="628958DB" w14:textId="77777777" w:rsidR="001C2FF5" w:rsidRDefault="001C2FF5" w:rsidP="001C2FF5">
      <w:pPr>
        <w:rPr>
          <w:rFonts w:ascii="Times New Roman" w:eastAsia="ＭＳ 明朝" w:hAnsi="Times New Roman" w:cs="Times New Roman"/>
          <w:szCs w:val="21"/>
        </w:rPr>
      </w:pPr>
    </w:p>
    <w:p w14:paraId="7473537B" w14:textId="77777777" w:rsidR="001C2FF5" w:rsidRDefault="001C2FF5" w:rsidP="001C2FF5">
      <w:pPr>
        <w:rPr>
          <w:rFonts w:ascii="Times New Roman" w:eastAsia="ＭＳ 明朝" w:hAnsi="Times New Roman" w:cs="Times New Roman"/>
          <w:szCs w:val="21"/>
        </w:rPr>
      </w:pPr>
    </w:p>
    <w:p w14:paraId="4EBC0A92" w14:textId="77777777" w:rsidR="001C2FF5" w:rsidRDefault="001C2FF5" w:rsidP="001C2FF5">
      <w:pPr>
        <w:rPr>
          <w:rFonts w:ascii="Times New Roman" w:eastAsia="ＭＳ 明朝" w:hAnsi="Times New Roman" w:cs="Times New Roman"/>
          <w:szCs w:val="21"/>
        </w:rPr>
      </w:pPr>
    </w:p>
    <w:p w14:paraId="153C45C4" w14:textId="77777777" w:rsidR="001C2FF5" w:rsidRDefault="001C2FF5" w:rsidP="001C2FF5">
      <w:pPr>
        <w:rPr>
          <w:rFonts w:ascii="Times New Roman" w:eastAsia="ＭＳ 明朝" w:hAnsi="Times New Roman" w:cs="Times New Roman"/>
          <w:szCs w:val="21"/>
        </w:rPr>
      </w:pPr>
    </w:p>
    <w:p w14:paraId="29175464" w14:textId="77777777" w:rsidR="001C2FF5" w:rsidRDefault="001C2FF5" w:rsidP="001C2FF5">
      <w:pPr>
        <w:rPr>
          <w:rFonts w:ascii="Times New Roman" w:eastAsia="ＭＳ 明朝" w:hAnsi="Times New Roman" w:cs="Times New Roman"/>
          <w:szCs w:val="21"/>
        </w:rPr>
      </w:pPr>
    </w:p>
    <w:p w14:paraId="4600232F" w14:textId="77777777" w:rsidR="001C2FF5" w:rsidRDefault="001C2FF5" w:rsidP="001C2FF5">
      <w:pPr>
        <w:rPr>
          <w:rFonts w:ascii="Times New Roman" w:eastAsia="ＭＳ 明朝" w:hAnsi="Times New Roman" w:cs="Times New Roman"/>
          <w:szCs w:val="21"/>
        </w:rPr>
      </w:pPr>
    </w:p>
    <w:p w14:paraId="6FA9FE3B" w14:textId="77777777" w:rsidR="001C2FF5" w:rsidRDefault="001C2FF5" w:rsidP="001C2FF5">
      <w:pPr>
        <w:rPr>
          <w:rFonts w:ascii="Times New Roman" w:eastAsia="ＭＳ 明朝" w:hAnsi="Times New Roman" w:cs="Times New Roman"/>
          <w:szCs w:val="21"/>
        </w:rPr>
      </w:pPr>
    </w:p>
    <w:p w14:paraId="50761D7C" w14:textId="77777777" w:rsidR="001C2FF5" w:rsidRDefault="001C2FF5" w:rsidP="001C2FF5">
      <w:pPr>
        <w:rPr>
          <w:rFonts w:ascii="Times New Roman" w:eastAsia="ＭＳ 明朝" w:hAnsi="Times New Roman" w:cs="Times New Roman"/>
          <w:szCs w:val="21"/>
        </w:rPr>
      </w:pPr>
    </w:p>
    <w:p w14:paraId="2686D79D" w14:textId="77777777" w:rsidR="001C2FF5" w:rsidRDefault="001C2FF5" w:rsidP="001C2FF5">
      <w:pPr>
        <w:rPr>
          <w:rFonts w:ascii="Times New Roman" w:eastAsia="ＭＳ 明朝" w:hAnsi="Times New Roman" w:cs="Times New Roman"/>
          <w:szCs w:val="21"/>
        </w:rPr>
      </w:pPr>
    </w:p>
    <w:p w14:paraId="36E0648B" w14:textId="77777777" w:rsidR="001C2FF5" w:rsidRDefault="001C2FF5" w:rsidP="001C2FF5">
      <w:pPr>
        <w:rPr>
          <w:rFonts w:ascii="Times New Roman" w:eastAsia="ＭＳ 明朝" w:hAnsi="Times New Roman" w:cs="Times New Roman"/>
          <w:szCs w:val="21"/>
        </w:rPr>
      </w:pPr>
    </w:p>
    <w:p w14:paraId="02B7C942" w14:textId="77777777" w:rsidR="001C2FF5" w:rsidRPr="001C2FF5" w:rsidRDefault="001C2FF5" w:rsidP="001C2FF5">
      <w:pPr>
        <w:rPr>
          <w:rFonts w:ascii="Times New Roman" w:eastAsia="ＭＳ 明朝" w:hAnsi="Times New Roman" w:cs="Times New Roman"/>
          <w:szCs w:val="21"/>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16"/>
        <w:gridCol w:w="1983"/>
        <w:gridCol w:w="389"/>
        <w:gridCol w:w="390"/>
        <w:gridCol w:w="389"/>
        <w:gridCol w:w="390"/>
        <w:gridCol w:w="389"/>
        <w:gridCol w:w="390"/>
        <w:gridCol w:w="389"/>
        <w:gridCol w:w="390"/>
        <w:gridCol w:w="389"/>
        <w:gridCol w:w="390"/>
        <w:gridCol w:w="389"/>
        <w:gridCol w:w="390"/>
      </w:tblGrid>
      <w:tr w:rsidR="007D60C7" w:rsidRPr="00E76887" w14:paraId="421E3BAF" w14:textId="77777777" w:rsidTr="001C2FF5">
        <w:trPr>
          <w:trHeight w:val="70"/>
        </w:trPr>
        <w:tc>
          <w:tcPr>
            <w:tcW w:w="988" w:type="dxa"/>
            <w:vMerge w:val="restart"/>
          </w:tcPr>
          <w:p w14:paraId="59EC7CEF" w14:textId="77777777" w:rsidR="007D60C7" w:rsidRPr="00E76887" w:rsidRDefault="007D60C7" w:rsidP="001C2FF5">
            <w:pPr>
              <w:spacing w:line="360" w:lineRule="exact"/>
              <w:jc w:val="center"/>
              <w:rPr>
                <w:rFonts w:ascii="Times New Roman" w:eastAsia="ＭＳ 明朝" w:hAnsi="Times New Roman" w:cs="Times New Roman"/>
                <w:szCs w:val="21"/>
              </w:rPr>
            </w:pPr>
            <w:bookmarkStart w:id="28" w:name="_Hlk181378756"/>
          </w:p>
        </w:tc>
        <w:tc>
          <w:tcPr>
            <w:tcW w:w="1716" w:type="dxa"/>
            <w:vMerge w:val="restart"/>
            <w:shd w:val="clear" w:color="auto" w:fill="auto"/>
          </w:tcPr>
          <w:p w14:paraId="6081D4DC" w14:textId="77777777" w:rsidR="007D60C7" w:rsidRPr="00E76887" w:rsidRDefault="007D60C7" w:rsidP="001C2FF5">
            <w:pPr>
              <w:spacing w:line="360" w:lineRule="exact"/>
              <w:jc w:val="center"/>
              <w:rPr>
                <w:rFonts w:ascii="Times New Roman" w:eastAsia="ＭＳ 明朝" w:hAnsi="Times New Roman" w:cs="Times New Roman"/>
                <w:szCs w:val="21"/>
              </w:rPr>
            </w:pPr>
            <w:r w:rsidRPr="00E76887">
              <w:rPr>
                <w:rFonts w:ascii="Times New Roman" w:eastAsia="ＭＳ 明朝" w:hAnsi="Times New Roman" w:cs="Times New Roman" w:hint="eastAsia"/>
                <w:szCs w:val="21"/>
              </w:rPr>
              <w:t>研究開発項目</w:t>
            </w:r>
          </w:p>
        </w:tc>
        <w:tc>
          <w:tcPr>
            <w:tcW w:w="1983" w:type="dxa"/>
            <w:vMerge w:val="restart"/>
            <w:shd w:val="clear" w:color="auto" w:fill="auto"/>
          </w:tcPr>
          <w:p w14:paraId="6FCFD54F" w14:textId="77777777" w:rsidR="007D60C7" w:rsidRPr="00E76887" w:rsidRDefault="007D60C7" w:rsidP="001C2FF5">
            <w:pPr>
              <w:spacing w:line="360" w:lineRule="exact"/>
              <w:jc w:val="center"/>
              <w:rPr>
                <w:rFonts w:ascii="Times New Roman" w:eastAsia="ＭＳ 明朝" w:hAnsi="Times New Roman" w:cs="Times New Roman"/>
                <w:szCs w:val="21"/>
              </w:rPr>
            </w:pPr>
            <w:r w:rsidRPr="00E76887">
              <w:rPr>
                <w:rFonts w:ascii="Times New Roman" w:eastAsia="ＭＳ 明朝" w:hAnsi="Times New Roman" w:cs="Times New Roman" w:hint="eastAsia"/>
                <w:szCs w:val="21"/>
              </w:rPr>
              <w:t>担当者</w:t>
            </w:r>
          </w:p>
        </w:tc>
        <w:tc>
          <w:tcPr>
            <w:tcW w:w="1558" w:type="dxa"/>
            <w:gridSpan w:val="4"/>
            <w:shd w:val="clear" w:color="auto" w:fill="auto"/>
          </w:tcPr>
          <w:p w14:paraId="13372C4A" w14:textId="77777777" w:rsidR="007D60C7" w:rsidRPr="00E76887" w:rsidRDefault="007D60C7" w:rsidP="001C2FF5">
            <w:pPr>
              <w:spacing w:line="360" w:lineRule="exact"/>
              <w:jc w:val="center"/>
              <w:rPr>
                <w:rFonts w:ascii="Times New Roman" w:eastAsia="ＭＳ 明朝" w:hAnsi="Times New Roman" w:cs="Times New Roman"/>
                <w:szCs w:val="21"/>
              </w:rPr>
            </w:pPr>
            <w:r w:rsidRPr="00E76887">
              <w:rPr>
                <w:rFonts w:ascii="Times New Roman" w:eastAsia="ＭＳ 明朝" w:hAnsi="Times New Roman" w:cs="Times New Roman" w:hint="eastAsia"/>
                <w:szCs w:val="21"/>
              </w:rPr>
              <w:t>R6</w:t>
            </w:r>
            <w:r w:rsidRPr="00E76887">
              <w:rPr>
                <w:rFonts w:ascii="Times New Roman" w:eastAsia="ＭＳ 明朝" w:hAnsi="Times New Roman" w:cs="Times New Roman" w:hint="eastAsia"/>
                <w:szCs w:val="21"/>
              </w:rPr>
              <w:t>年度</w:t>
            </w:r>
          </w:p>
        </w:tc>
        <w:tc>
          <w:tcPr>
            <w:tcW w:w="1558" w:type="dxa"/>
            <w:gridSpan w:val="4"/>
            <w:shd w:val="clear" w:color="auto" w:fill="auto"/>
          </w:tcPr>
          <w:p w14:paraId="46AADEA3" w14:textId="77777777" w:rsidR="007D60C7" w:rsidRPr="00E76887" w:rsidRDefault="007D60C7" w:rsidP="001C2FF5">
            <w:pPr>
              <w:spacing w:line="360" w:lineRule="exact"/>
              <w:jc w:val="center"/>
              <w:rPr>
                <w:rFonts w:ascii="Times New Roman" w:eastAsia="ＭＳ 明朝" w:hAnsi="Times New Roman" w:cs="Times New Roman"/>
                <w:szCs w:val="21"/>
              </w:rPr>
            </w:pPr>
            <w:r w:rsidRPr="00E76887">
              <w:rPr>
                <w:rFonts w:ascii="Times New Roman" w:eastAsia="ＭＳ 明朝" w:hAnsi="Times New Roman" w:cs="Times New Roman" w:hint="eastAsia"/>
                <w:szCs w:val="21"/>
              </w:rPr>
              <w:t>R7</w:t>
            </w:r>
            <w:r w:rsidRPr="00E76887">
              <w:rPr>
                <w:rFonts w:ascii="Times New Roman" w:eastAsia="ＭＳ 明朝" w:hAnsi="Times New Roman" w:cs="Times New Roman" w:hint="eastAsia"/>
                <w:szCs w:val="21"/>
              </w:rPr>
              <w:t>年度</w:t>
            </w:r>
          </w:p>
        </w:tc>
        <w:tc>
          <w:tcPr>
            <w:tcW w:w="1558" w:type="dxa"/>
            <w:gridSpan w:val="4"/>
          </w:tcPr>
          <w:p w14:paraId="242BDF32" w14:textId="77777777" w:rsidR="007D60C7" w:rsidRPr="00E76887" w:rsidRDefault="007D60C7" w:rsidP="001C2FF5">
            <w:pPr>
              <w:spacing w:line="360" w:lineRule="exact"/>
              <w:jc w:val="center"/>
              <w:rPr>
                <w:rFonts w:ascii="Times New Roman" w:eastAsia="ＭＳ 明朝" w:hAnsi="Times New Roman" w:cs="Times New Roman"/>
                <w:szCs w:val="21"/>
              </w:rPr>
            </w:pPr>
            <w:r w:rsidRPr="00E76887">
              <w:rPr>
                <w:rFonts w:ascii="Times New Roman" w:eastAsia="ＭＳ 明朝" w:hAnsi="Times New Roman" w:cs="Times New Roman" w:hint="eastAsia"/>
                <w:szCs w:val="21"/>
              </w:rPr>
              <w:t>R8</w:t>
            </w:r>
            <w:r w:rsidRPr="00E76887">
              <w:rPr>
                <w:rFonts w:ascii="Times New Roman" w:eastAsia="ＭＳ 明朝" w:hAnsi="Times New Roman" w:cs="Times New Roman" w:hint="eastAsia"/>
                <w:szCs w:val="21"/>
              </w:rPr>
              <w:t>年度</w:t>
            </w:r>
          </w:p>
        </w:tc>
      </w:tr>
      <w:tr w:rsidR="007D60C7" w:rsidRPr="00E76887" w14:paraId="1E4D020A" w14:textId="77777777" w:rsidTr="001C2FF5">
        <w:trPr>
          <w:trHeight w:val="473"/>
        </w:trPr>
        <w:tc>
          <w:tcPr>
            <w:tcW w:w="988" w:type="dxa"/>
            <w:vMerge/>
            <w:tcBorders>
              <w:bottom w:val="double" w:sz="4" w:space="0" w:color="auto"/>
            </w:tcBorders>
          </w:tcPr>
          <w:p w14:paraId="1CE47D19" w14:textId="77777777" w:rsidR="007D60C7" w:rsidRPr="00E76887" w:rsidRDefault="007D60C7" w:rsidP="001C2FF5">
            <w:pPr>
              <w:spacing w:line="360" w:lineRule="exact"/>
              <w:rPr>
                <w:rFonts w:ascii="Times New Roman" w:eastAsia="ＭＳ 明朝" w:hAnsi="Times New Roman" w:cs="Times New Roman"/>
                <w:szCs w:val="21"/>
              </w:rPr>
            </w:pPr>
          </w:p>
        </w:tc>
        <w:tc>
          <w:tcPr>
            <w:tcW w:w="1716" w:type="dxa"/>
            <w:vMerge/>
            <w:tcBorders>
              <w:bottom w:val="double" w:sz="4" w:space="0" w:color="auto"/>
            </w:tcBorders>
            <w:shd w:val="clear" w:color="auto" w:fill="auto"/>
          </w:tcPr>
          <w:p w14:paraId="049FD75E" w14:textId="77777777" w:rsidR="007D60C7" w:rsidRPr="00E76887" w:rsidRDefault="007D60C7" w:rsidP="001C2FF5">
            <w:pPr>
              <w:spacing w:line="360" w:lineRule="exact"/>
              <w:rPr>
                <w:rFonts w:ascii="Times New Roman" w:eastAsia="ＭＳ 明朝" w:hAnsi="Times New Roman" w:cs="Times New Roman"/>
                <w:szCs w:val="21"/>
              </w:rPr>
            </w:pPr>
          </w:p>
        </w:tc>
        <w:tc>
          <w:tcPr>
            <w:tcW w:w="1983" w:type="dxa"/>
            <w:vMerge/>
            <w:tcBorders>
              <w:bottom w:val="double" w:sz="4" w:space="0" w:color="auto"/>
            </w:tcBorders>
            <w:shd w:val="clear" w:color="auto" w:fill="auto"/>
          </w:tcPr>
          <w:p w14:paraId="0315D5DE"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bottom w:val="double" w:sz="4" w:space="0" w:color="auto"/>
              <w:right w:val="dotted" w:sz="4" w:space="0" w:color="auto"/>
            </w:tcBorders>
            <w:shd w:val="clear" w:color="auto" w:fill="auto"/>
          </w:tcPr>
          <w:p w14:paraId="77BA5945"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1Q</w:t>
            </w:r>
          </w:p>
        </w:tc>
        <w:tc>
          <w:tcPr>
            <w:tcW w:w="390" w:type="dxa"/>
            <w:tcBorders>
              <w:left w:val="dotted" w:sz="4" w:space="0" w:color="auto"/>
              <w:bottom w:val="double" w:sz="4" w:space="0" w:color="auto"/>
              <w:right w:val="dotted" w:sz="4" w:space="0" w:color="auto"/>
            </w:tcBorders>
            <w:shd w:val="clear" w:color="auto" w:fill="auto"/>
          </w:tcPr>
          <w:p w14:paraId="42FFB20A"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2Q</w:t>
            </w:r>
          </w:p>
        </w:tc>
        <w:tc>
          <w:tcPr>
            <w:tcW w:w="389" w:type="dxa"/>
            <w:tcBorders>
              <w:left w:val="dotted" w:sz="4" w:space="0" w:color="auto"/>
              <w:bottom w:val="double" w:sz="4" w:space="0" w:color="auto"/>
              <w:right w:val="dotted" w:sz="4" w:space="0" w:color="auto"/>
            </w:tcBorders>
            <w:shd w:val="clear" w:color="auto" w:fill="auto"/>
          </w:tcPr>
          <w:p w14:paraId="665E11DB"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3Q</w:t>
            </w:r>
          </w:p>
        </w:tc>
        <w:tc>
          <w:tcPr>
            <w:tcW w:w="390" w:type="dxa"/>
            <w:tcBorders>
              <w:left w:val="dotted" w:sz="4" w:space="0" w:color="auto"/>
              <w:bottom w:val="double" w:sz="4" w:space="0" w:color="auto"/>
              <w:right w:val="single" w:sz="4" w:space="0" w:color="auto"/>
            </w:tcBorders>
            <w:shd w:val="clear" w:color="auto" w:fill="auto"/>
          </w:tcPr>
          <w:p w14:paraId="41DFF1CC"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4Q</w:t>
            </w:r>
          </w:p>
        </w:tc>
        <w:tc>
          <w:tcPr>
            <w:tcW w:w="389" w:type="dxa"/>
            <w:tcBorders>
              <w:left w:val="single" w:sz="4" w:space="0" w:color="auto"/>
              <w:bottom w:val="double" w:sz="4" w:space="0" w:color="auto"/>
              <w:right w:val="dotted" w:sz="4" w:space="0" w:color="auto"/>
            </w:tcBorders>
            <w:shd w:val="clear" w:color="auto" w:fill="auto"/>
          </w:tcPr>
          <w:p w14:paraId="474C06E3"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1Q</w:t>
            </w:r>
          </w:p>
        </w:tc>
        <w:tc>
          <w:tcPr>
            <w:tcW w:w="390" w:type="dxa"/>
            <w:tcBorders>
              <w:left w:val="dotted" w:sz="4" w:space="0" w:color="auto"/>
              <w:bottom w:val="double" w:sz="4" w:space="0" w:color="auto"/>
              <w:right w:val="dotted" w:sz="4" w:space="0" w:color="auto"/>
            </w:tcBorders>
            <w:shd w:val="clear" w:color="auto" w:fill="auto"/>
          </w:tcPr>
          <w:p w14:paraId="4AB0FBE5"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2Q</w:t>
            </w:r>
          </w:p>
        </w:tc>
        <w:tc>
          <w:tcPr>
            <w:tcW w:w="389" w:type="dxa"/>
            <w:tcBorders>
              <w:left w:val="dotted" w:sz="4" w:space="0" w:color="auto"/>
              <w:bottom w:val="double" w:sz="4" w:space="0" w:color="auto"/>
              <w:right w:val="dotted" w:sz="4" w:space="0" w:color="auto"/>
            </w:tcBorders>
            <w:shd w:val="clear" w:color="auto" w:fill="auto"/>
          </w:tcPr>
          <w:p w14:paraId="02BC5A56"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3Q</w:t>
            </w:r>
          </w:p>
        </w:tc>
        <w:tc>
          <w:tcPr>
            <w:tcW w:w="390" w:type="dxa"/>
            <w:tcBorders>
              <w:left w:val="dotted" w:sz="4" w:space="0" w:color="auto"/>
              <w:bottom w:val="double" w:sz="4" w:space="0" w:color="auto"/>
              <w:right w:val="single" w:sz="4" w:space="0" w:color="auto"/>
            </w:tcBorders>
            <w:shd w:val="clear" w:color="auto" w:fill="auto"/>
          </w:tcPr>
          <w:p w14:paraId="0EE23610"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4Q</w:t>
            </w:r>
          </w:p>
        </w:tc>
        <w:tc>
          <w:tcPr>
            <w:tcW w:w="389" w:type="dxa"/>
            <w:tcBorders>
              <w:left w:val="single" w:sz="4" w:space="0" w:color="auto"/>
              <w:bottom w:val="double" w:sz="4" w:space="0" w:color="auto"/>
              <w:right w:val="dotted" w:sz="4" w:space="0" w:color="auto"/>
            </w:tcBorders>
          </w:tcPr>
          <w:p w14:paraId="1740CCB9"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1</w:t>
            </w:r>
          </w:p>
          <w:p w14:paraId="2BFA9592"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Q</w:t>
            </w:r>
          </w:p>
        </w:tc>
        <w:tc>
          <w:tcPr>
            <w:tcW w:w="390" w:type="dxa"/>
            <w:tcBorders>
              <w:left w:val="dotted" w:sz="4" w:space="0" w:color="auto"/>
              <w:bottom w:val="double" w:sz="4" w:space="0" w:color="auto"/>
              <w:right w:val="dotted" w:sz="4" w:space="0" w:color="auto"/>
            </w:tcBorders>
          </w:tcPr>
          <w:p w14:paraId="4748DD00"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2Q</w:t>
            </w:r>
          </w:p>
        </w:tc>
        <w:tc>
          <w:tcPr>
            <w:tcW w:w="389" w:type="dxa"/>
            <w:tcBorders>
              <w:left w:val="dotted" w:sz="4" w:space="0" w:color="auto"/>
              <w:bottom w:val="double" w:sz="4" w:space="0" w:color="auto"/>
              <w:right w:val="dotted" w:sz="4" w:space="0" w:color="auto"/>
            </w:tcBorders>
          </w:tcPr>
          <w:p w14:paraId="51533678"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3Q</w:t>
            </w:r>
          </w:p>
        </w:tc>
        <w:tc>
          <w:tcPr>
            <w:tcW w:w="390" w:type="dxa"/>
            <w:tcBorders>
              <w:left w:val="dotted" w:sz="4" w:space="0" w:color="auto"/>
              <w:bottom w:val="double" w:sz="4" w:space="0" w:color="auto"/>
            </w:tcBorders>
            <w:shd w:val="clear" w:color="auto" w:fill="auto"/>
          </w:tcPr>
          <w:p w14:paraId="005D81E6"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szCs w:val="21"/>
              </w:rPr>
              <w:t>4Q</w:t>
            </w:r>
          </w:p>
        </w:tc>
      </w:tr>
      <w:tr w:rsidR="007D60C7" w:rsidRPr="00E76887" w14:paraId="3F7FBB2D" w14:textId="77777777" w:rsidTr="001C2FF5">
        <w:trPr>
          <w:trHeight w:val="1285"/>
        </w:trPr>
        <w:tc>
          <w:tcPr>
            <w:tcW w:w="988" w:type="dxa"/>
            <w:vMerge w:val="restart"/>
            <w:tcBorders>
              <w:top w:val="double" w:sz="4" w:space="0" w:color="auto"/>
            </w:tcBorders>
          </w:tcPr>
          <w:p w14:paraId="2F34BA4A" w14:textId="2A97E054" w:rsidR="007D60C7" w:rsidRDefault="007D60C7" w:rsidP="001C2FF5">
            <w:pPr>
              <w:snapToGrid w:val="0"/>
              <w:spacing w:line="320" w:lineRule="exact"/>
              <w:ind w:leftChars="-51" w:left="36" w:hangingChars="68" w:hanging="143"/>
              <w:jc w:val="left"/>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I </w:t>
            </w:r>
            <w:r w:rsidR="00ED337B" w:rsidRPr="00ED337B">
              <w:rPr>
                <w:rFonts w:ascii="Times New Roman" w:eastAsia="ＭＳ 明朝" w:hAnsi="Times New Roman" w:cs="Times New Roman"/>
                <w:color w:val="4472C4" w:themeColor="accent1"/>
                <w:szCs w:val="21"/>
              </w:rPr>
              <w:t>シーズの開発・製品要素技術の開発</w:t>
            </w:r>
          </w:p>
          <w:p w14:paraId="14DB7AB5" w14:textId="5D8FDF47" w:rsidR="007D60C7" w:rsidRPr="00E76887" w:rsidRDefault="007D60C7" w:rsidP="001C2FF5">
            <w:pPr>
              <w:snapToGrid w:val="0"/>
              <w:spacing w:line="320" w:lineRule="exact"/>
              <w:ind w:leftChars="-51" w:left="36" w:hangingChars="68" w:hanging="143"/>
              <w:jc w:val="left"/>
              <w:rPr>
                <w:rFonts w:ascii="Times New Roman" w:eastAsia="ＭＳ 明朝" w:hAnsi="Times New Roman" w:cs="Times New Roman"/>
                <w:color w:val="4472C4" w:themeColor="accent1"/>
                <w:szCs w:val="21"/>
              </w:rPr>
            </w:pPr>
          </w:p>
        </w:tc>
        <w:tc>
          <w:tcPr>
            <w:tcW w:w="1716" w:type="dxa"/>
            <w:tcBorders>
              <w:top w:val="double" w:sz="4" w:space="0" w:color="auto"/>
            </w:tcBorders>
            <w:shd w:val="clear" w:color="auto" w:fill="auto"/>
          </w:tcPr>
          <w:p w14:paraId="42FF32B8" w14:textId="3FAFA067" w:rsidR="007D60C7" w:rsidRPr="00393A1A" w:rsidRDefault="007D60C7" w:rsidP="001C2FF5">
            <w:pPr>
              <w:pStyle w:val="a4"/>
              <w:numPr>
                <w:ilvl w:val="0"/>
                <w:numId w:val="44"/>
              </w:numPr>
              <w:snapToGrid w:val="0"/>
              <w:spacing w:line="320" w:lineRule="exact"/>
              <w:ind w:leftChars="0"/>
              <w:rPr>
                <w:rFonts w:ascii="Times New Roman" w:eastAsia="ＭＳ 明朝" w:hAnsi="Times New Roman" w:cs="Times New Roman"/>
                <w:color w:val="4472C4" w:themeColor="accent1"/>
                <w:szCs w:val="21"/>
              </w:rPr>
            </w:pPr>
            <w:r w:rsidRPr="00393A1A">
              <w:rPr>
                <w:rFonts w:ascii="Times New Roman" w:eastAsia="ＭＳ 明朝" w:hAnsi="Times New Roman" w:cs="Times New Roman" w:hint="eastAsia"/>
                <w:color w:val="4472C4" w:themeColor="accent1"/>
                <w:szCs w:val="21"/>
              </w:rPr>
              <w:t>合成法検討</w:t>
            </w:r>
          </w:p>
          <w:p w14:paraId="534982D3" w14:textId="77777777" w:rsidR="007D60C7" w:rsidRPr="00E76887" w:rsidRDefault="007D60C7" w:rsidP="001C2FF5">
            <w:pPr>
              <w:snapToGrid w:val="0"/>
              <w:spacing w:line="320" w:lineRule="exact"/>
              <w:rPr>
                <w:rFonts w:ascii="Times New Roman" w:eastAsia="ＭＳ 明朝" w:hAnsi="Times New Roman" w:cs="Times New Roman"/>
                <w:color w:val="4472C4" w:themeColor="accent1"/>
                <w:szCs w:val="21"/>
              </w:rPr>
            </w:pPr>
          </w:p>
        </w:tc>
        <w:tc>
          <w:tcPr>
            <w:tcW w:w="1983" w:type="dxa"/>
            <w:tcBorders>
              <w:top w:val="double" w:sz="4" w:space="0" w:color="auto"/>
              <w:right w:val="single" w:sz="4" w:space="0" w:color="auto"/>
            </w:tcBorders>
            <w:shd w:val="clear" w:color="auto" w:fill="auto"/>
            <w:vAlign w:val="center"/>
          </w:tcPr>
          <w:p w14:paraId="462CCB84" w14:textId="77777777" w:rsidR="007D60C7" w:rsidRPr="00E76887" w:rsidRDefault="007D60C7" w:rsidP="001C2FF5">
            <w:pPr>
              <w:spacing w:line="360" w:lineRule="exact"/>
              <w:jc w:val="center"/>
              <w:rPr>
                <w:rFonts w:ascii="Times New Roman" w:eastAsia="ＭＳ 明朝" w:hAnsi="Times New Roman" w:cs="Times New Roman"/>
                <w:szCs w:val="21"/>
              </w:rPr>
            </w:pPr>
          </w:p>
        </w:tc>
        <w:tc>
          <w:tcPr>
            <w:tcW w:w="389" w:type="dxa"/>
            <w:tcBorders>
              <w:top w:val="double" w:sz="4" w:space="0" w:color="auto"/>
              <w:left w:val="single" w:sz="4" w:space="0" w:color="auto"/>
              <w:right w:val="dotted" w:sz="4" w:space="0" w:color="auto"/>
            </w:tcBorders>
            <w:shd w:val="clear" w:color="auto" w:fill="auto"/>
          </w:tcPr>
          <w:p w14:paraId="3F887240"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top w:val="double" w:sz="4" w:space="0" w:color="auto"/>
              <w:left w:val="dotted" w:sz="4" w:space="0" w:color="auto"/>
              <w:right w:val="dotted" w:sz="4" w:space="0" w:color="auto"/>
            </w:tcBorders>
            <w:shd w:val="clear" w:color="auto" w:fill="auto"/>
          </w:tcPr>
          <w:p w14:paraId="7093DF48"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top w:val="double" w:sz="4" w:space="0" w:color="auto"/>
              <w:left w:val="dotted" w:sz="4" w:space="0" w:color="auto"/>
              <w:right w:val="dotted" w:sz="4" w:space="0" w:color="auto"/>
            </w:tcBorders>
            <w:shd w:val="clear" w:color="auto" w:fill="auto"/>
          </w:tcPr>
          <w:p w14:paraId="73E9CBC8"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top w:val="double" w:sz="4" w:space="0" w:color="auto"/>
              <w:left w:val="dotted" w:sz="4" w:space="0" w:color="auto"/>
              <w:right w:val="single" w:sz="4" w:space="0" w:color="auto"/>
            </w:tcBorders>
            <w:shd w:val="clear" w:color="auto" w:fill="auto"/>
          </w:tcPr>
          <w:p w14:paraId="6B3BB6F5"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top w:val="double" w:sz="4" w:space="0" w:color="auto"/>
              <w:left w:val="single" w:sz="4" w:space="0" w:color="auto"/>
              <w:right w:val="dotted" w:sz="4" w:space="0" w:color="auto"/>
            </w:tcBorders>
            <w:shd w:val="clear" w:color="auto" w:fill="auto"/>
          </w:tcPr>
          <w:p w14:paraId="6CE6C638"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top w:val="double" w:sz="4" w:space="0" w:color="auto"/>
              <w:left w:val="dotted" w:sz="4" w:space="0" w:color="auto"/>
              <w:right w:val="dotted" w:sz="4" w:space="0" w:color="auto"/>
            </w:tcBorders>
            <w:shd w:val="clear" w:color="auto" w:fill="auto"/>
          </w:tcPr>
          <w:p w14:paraId="6C4F3DDD"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top w:val="double" w:sz="4" w:space="0" w:color="auto"/>
              <w:left w:val="dotted" w:sz="4" w:space="0" w:color="auto"/>
              <w:right w:val="dotted" w:sz="4" w:space="0" w:color="auto"/>
            </w:tcBorders>
            <w:shd w:val="clear" w:color="auto" w:fill="auto"/>
          </w:tcPr>
          <w:p w14:paraId="37053A4D"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top w:val="double" w:sz="4" w:space="0" w:color="auto"/>
              <w:left w:val="dotted" w:sz="4" w:space="0" w:color="auto"/>
              <w:right w:val="single" w:sz="4" w:space="0" w:color="auto"/>
            </w:tcBorders>
            <w:shd w:val="clear" w:color="auto" w:fill="auto"/>
          </w:tcPr>
          <w:p w14:paraId="5E9A6EEB" w14:textId="77777777" w:rsidR="007D60C7" w:rsidRPr="00E76887" w:rsidRDefault="007D60C7" w:rsidP="001C2FF5">
            <w:pPr>
              <w:spacing w:line="360" w:lineRule="exact"/>
              <w:rPr>
                <w:rFonts w:ascii="Times New Roman" w:eastAsia="ＭＳ 明朝" w:hAnsi="Times New Roman" w:cs="Times New Roman"/>
                <w:color w:val="FFFFFF" w:themeColor="background1"/>
                <w:szCs w:val="21"/>
                <w14:textFill>
                  <w14:noFill/>
                </w14:textFill>
              </w:rPr>
            </w:pPr>
          </w:p>
        </w:tc>
        <w:tc>
          <w:tcPr>
            <w:tcW w:w="389" w:type="dxa"/>
            <w:tcBorders>
              <w:top w:val="double" w:sz="4" w:space="0" w:color="auto"/>
              <w:left w:val="single" w:sz="4" w:space="0" w:color="auto"/>
              <w:right w:val="dotted" w:sz="4" w:space="0" w:color="auto"/>
            </w:tcBorders>
          </w:tcPr>
          <w:p w14:paraId="659E0A21"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top w:val="double" w:sz="4" w:space="0" w:color="auto"/>
              <w:left w:val="dotted" w:sz="4" w:space="0" w:color="auto"/>
              <w:right w:val="dotted" w:sz="4" w:space="0" w:color="auto"/>
            </w:tcBorders>
          </w:tcPr>
          <w:p w14:paraId="7AF78F3E"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top w:val="double" w:sz="4" w:space="0" w:color="auto"/>
              <w:left w:val="dotted" w:sz="4" w:space="0" w:color="auto"/>
              <w:right w:val="dotted" w:sz="4" w:space="0" w:color="auto"/>
            </w:tcBorders>
          </w:tcPr>
          <w:p w14:paraId="063F3603"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noProof/>
                <w:szCs w:val="21"/>
                <w14:ligatures w14:val="standardContextual"/>
              </w:rPr>
              <mc:AlternateContent>
                <mc:Choice Requires="wps">
                  <w:drawing>
                    <wp:anchor distT="0" distB="0" distL="114300" distR="114300" simplePos="0" relativeHeight="251713536" behindDoc="0" locked="0" layoutInCell="1" allowOverlap="1" wp14:anchorId="4531B5FB" wp14:editId="1F1F327B">
                      <wp:simplePos x="0" y="0"/>
                      <wp:positionH relativeFrom="column">
                        <wp:posOffset>-2433955</wp:posOffset>
                      </wp:positionH>
                      <wp:positionV relativeFrom="paragraph">
                        <wp:posOffset>237490</wp:posOffset>
                      </wp:positionV>
                      <wp:extent cx="2552700" cy="6350"/>
                      <wp:effectExtent l="38100" t="76200" r="19050" b="88900"/>
                      <wp:wrapNone/>
                      <wp:docPr id="774366859" name="直線矢印コネクタ 774366859"/>
                      <wp:cNvGraphicFramePr/>
                      <a:graphic xmlns:a="http://schemas.openxmlformats.org/drawingml/2006/main">
                        <a:graphicData uri="http://schemas.microsoft.com/office/word/2010/wordprocessingShape">
                          <wps:wsp>
                            <wps:cNvCnPr/>
                            <wps:spPr>
                              <a:xfrm flipV="1">
                                <a:off x="0" y="0"/>
                                <a:ext cx="2552700" cy="6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1CA9F9" id="_x0000_t32" coordsize="21600,21600" o:spt="32" o:oned="t" path="m,l21600,21600e" filled="f">
                      <v:path arrowok="t" fillok="f" o:connecttype="none"/>
                      <o:lock v:ext="edit" shapetype="t"/>
                    </v:shapetype>
                    <v:shape id="直線矢印コネクタ 774366859" o:spid="_x0000_s1026" type="#_x0000_t32" style="position:absolute;left:0;text-align:left;margin-left:-191.65pt;margin-top:18.7pt;width:201pt;height:.5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" strokecolor="#4472c4 [3204]" strokeweight=".5pt">
                      <v:stroke startarrow="block" endarrow="block" joinstyle="miter"/>
                    </v:shape>
                  </w:pict>
                </mc:Fallback>
              </mc:AlternateContent>
            </w:r>
          </w:p>
        </w:tc>
        <w:tc>
          <w:tcPr>
            <w:tcW w:w="390" w:type="dxa"/>
            <w:tcBorders>
              <w:top w:val="double" w:sz="4" w:space="0" w:color="auto"/>
              <w:left w:val="dotted" w:sz="4" w:space="0" w:color="auto"/>
            </w:tcBorders>
            <w:shd w:val="clear" w:color="auto" w:fill="auto"/>
          </w:tcPr>
          <w:p w14:paraId="4207C790"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noProof/>
                <w:kern w:val="0"/>
                <w:szCs w:val="21"/>
              </w:rPr>
              <mc:AlternateContent>
                <mc:Choice Requires="wps">
                  <w:drawing>
                    <wp:anchor distT="45720" distB="45720" distL="114300" distR="114300" simplePos="0" relativeHeight="251714560" behindDoc="0" locked="0" layoutInCell="1" allowOverlap="1" wp14:anchorId="0AE0596D" wp14:editId="5BD35BAD">
                      <wp:simplePos x="0" y="0"/>
                      <wp:positionH relativeFrom="column">
                        <wp:posOffset>-1031516</wp:posOffset>
                      </wp:positionH>
                      <wp:positionV relativeFrom="paragraph">
                        <wp:posOffset>294198</wp:posOffset>
                      </wp:positionV>
                      <wp:extent cx="1009650" cy="463550"/>
                      <wp:effectExtent l="0" t="0" r="0" b="12700"/>
                      <wp:wrapNone/>
                      <wp:docPr id="142263065" name="テキスト ボックス 142263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63550"/>
                              </a:xfrm>
                              <a:prstGeom prst="rect">
                                <a:avLst/>
                              </a:prstGeom>
                              <a:noFill/>
                              <a:ln w="6350">
                                <a:noFill/>
                                <a:miter lim="800000"/>
                                <a:headEnd/>
                                <a:tailEnd/>
                              </a:ln>
                            </wps:spPr>
                            <wps:txbx>
                              <w:txbxContent>
                                <w:p w14:paraId="0332BB98"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4C535CE2" w14:textId="77777777" w:rsidR="007D60C7"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p w14:paraId="351F1974"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E0596D" id="_x0000_t202" coordsize="21600,21600" o:spt="202" path="m,l,21600r21600,l21600,xe">
                      <v:stroke joinstyle="miter"/>
                      <v:path gradientshapeok="t" o:connecttype="rect"/>
                    </v:shapetype>
                    <v:shape id="テキスト ボックス 142263065" o:spid="_x0000_s1026" type="#_x0000_t202" style="position:absolute;left:0;text-align:left;margin-left:-81.2pt;margin-top:23.15pt;width:79.5pt;height:36.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" filled="f" stroked="f" strokeweight=".5pt">
                      <v:textbox inset="0,0,0,0">
                        <w:txbxContent>
                          <w:p w14:paraId="0332BB98"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4C535CE2" w14:textId="77777777" w:rsidR="007D60C7"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p w14:paraId="351F1974"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v:textbox>
                    </v:shape>
                  </w:pict>
                </mc:Fallback>
              </mc:AlternateContent>
            </w:r>
          </w:p>
        </w:tc>
      </w:tr>
      <w:tr w:rsidR="007D60C7" w:rsidRPr="00E76887" w14:paraId="55948474" w14:textId="77777777" w:rsidTr="001C2FF5">
        <w:trPr>
          <w:trHeight w:val="1410"/>
        </w:trPr>
        <w:tc>
          <w:tcPr>
            <w:tcW w:w="988" w:type="dxa"/>
            <w:vMerge/>
          </w:tcPr>
          <w:p w14:paraId="223C7B5A" w14:textId="77777777" w:rsidR="007D60C7" w:rsidRPr="00E76887" w:rsidRDefault="007D60C7"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16" w:type="dxa"/>
            <w:tcBorders>
              <w:bottom w:val="single" w:sz="4" w:space="0" w:color="auto"/>
            </w:tcBorders>
            <w:shd w:val="clear" w:color="auto" w:fill="auto"/>
          </w:tcPr>
          <w:p w14:paraId="0554E28C" w14:textId="744C0166" w:rsidR="007D60C7" w:rsidRPr="00393A1A" w:rsidRDefault="007D60C7" w:rsidP="001C2FF5">
            <w:pPr>
              <w:pStyle w:val="a4"/>
              <w:numPr>
                <w:ilvl w:val="0"/>
                <w:numId w:val="44"/>
              </w:numPr>
              <w:snapToGrid w:val="0"/>
              <w:spacing w:line="320" w:lineRule="exact"/>
              <w:ind w:leftChars="0"/>
              <w:rPr>
                <w:rFonts w:ascii="Times New Roman" w:eastAsia="ＭＳ 明朝" w:hAnsi="Times New Roman" w:cs="Times New Roman"/>
                <w:color w:val="4472C4" w:themeColor="accent1"/>
                <w:szCs w:val="21"/>
              </w:rPr>
            </w:pPr>
            <w:r w:rsidRPr="00393A1A">
              <w:rPr>
                <w:rFonts w:ascii="Times New Roman" w:eastAsia="ＭＳ 明朝" w:hAnsi="Times New Roman" w:cs="Times New Roman" w:hint="eastAsia"/>
                <w:color w:val="4472C4" w:themeColor="accent1"/>
                <w:szCs w:val="21"/>
              </w:rPr>
              <w:t>薬理試験</w:t>
            </w:r>
            <w:r w:rsidRPr="00393A1A">
              <w:rPr>
                <w:rFonts w:ascii="ＭＳ 明朝" w:eastAsia="ＭＳ 明朝" w:hAnsi="ＭＳ 明朝" w:cs="ＭＳ 明朝" w:hint="eastAsia"/>
                <w:color w:val="4472C4" w:themeColor="accent1"/>
                <w:szCs w:val="21"/>
              </w:rPr>
              <w:t>①</w:t>
            </w:r>
          </w:p>
          <w:p w14:paraId="2483C6D7" w14:textId="77777777" w:rsidR="007D60C7" w:rsidRPr="00E76887" w:rsidRDefault="007D60C7" w:rsidP="001C2FF5">
            <w:pPr>
              <w:spacing w:line="360" w:lineRule="exact"/>
              <w:ind w:leftChars="-51" w:left="460" w:hangingChars="270" w:hanging="567"/>
              <w:rPr>
                <w:rFonts w:ascii="Times New Roman" w:eastAsia="ＭＳ 明朝" w:hAnsi="Times New Roman" w:cs="Times New Roman"/>
                <w:color w:val="4472C4" w:themeColor="accent1"/>
                <w:szCs w:val="21"/>
              </w:rPr>
            </w:pPr>
          </w:p>
        </w:tc>
        <w:tc>
          <w:tcPr>
            <w:tcW w:w="1983" w:type="dxa"/>
            <w:tcBorders>
              <w:bottom w:val="single" w:sz="4" w:space="0" w:color="auto"/>
              <w:right w:val="single" w:sz="4" w:space="0" w:color="auto"/>
            </w:tcBorders>
            <w:shd w:val="clear" w:color="auto" w:fill="auto"/>
            <w:vAlign w:val="center"/>
          </w:tcPr>
          <w:p w14:paraId="6E6FDF7F" w14:textId="77777777" w:rsidR="007D60C7" w:rsidRPr="00E76887" w:rsidRDefault="007D60C7" w:rsidP="001C2FF5">
            <w:pPr>
              <w:spacing w:line="360" w:lineRule="exact"/>
              <w:jc w:val="center"/>
              <w:rPr>
                <w:rFonts w:ascii="Times New Roman" w:eastAsia="ＭＳ 明朝" w:hAnsi="Times New Roman" w:cs="Times New Roman"/>
                <w:szCs w:val="21"/>
              </w:rPr>
            </w:pPr>
          </w:p>
        </w:tc>
        <w:tc>
          <w:tcPr>
            <w:tcW w:w="389" w:type="dxa"/>
            <w:tcBorders>
              <w:left w:val="single" w:sz="4" w:space="0" w:color="auto"/>
              <w:bottom w:val="single" w:sz="4" w:space="0" w:color="auto"/>
              <w:right w:val="dotted" w:sz="4" w:space="0" w:color="auto"/>
            </w:tcBorders>
            <w:shd w:val="clear" w:color="auto" w:fill="auto"/>
          </w:tcPr>
          <w:p w14:paraId="54DE1095"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noProof/>
                <w:szCs w:val="21"/>
                <w14:ligatures w14:val="standardContextual"/>
              </w:rPr>
              <mc:AlternateContent>
                <mc:Choice Requires="wps">
                  <w:drawing>
                    <wp:anchor distT="0" distB="0" distL="114300" distR="114300" simplePos="0" relativeHeight="251715584" behindDoc="0" locked="0" layoutInCell="1" allowOverlap="1" wp14:anchorId="5670D4B6" wp14:editId="419D344A">
                      <wp:simplePos x="0" y="0"/>
                      <wp:positionH relativeFrom="column">
                        <wp:posOffset>22446</wp:posOffset>
                      </wp:positionH>
                      <wp:positionV relativeFrom="paragraph">
                        <wp:posOffset>157756</wp:posOffset>
                      </wp:positionV>
                      <wp:extent cx="2806810" cy="7951"/>
                      <wp:effectExtent l="38100" t="76200" r="88900" b="87630"/>
                      <wp:wrapNone/>
                      <wp:docPr id="210251656" name="直線矢印コネクタ 1"/>
                      <wp:cNvGraphicFramePr/>
                      <a:graphic xmlns:a="http://schemas.openxmlformats.org/drawingml/2006/main">
                        <a:graphicData uri="http://schemas.microsoft.com/office/word/2010/wordprocessingShape">
                          <wps:wsp>
                            <wps:cNvCnPr/>
                            <wps:spPr>
                              <a:xfrm>
                                <a:off x="0" y="0"/>
                                <a:ext cx="2806810" cy="795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33EAEC" id="直線矢印コネクタ 1" o:spid="_x0000_s1026" type="#_x0000_t32" style="position:absolute;left:0;text-align:left;margin-left:1.75pt;margin-top:12.4pt;width:221pt;height:.6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" strokecolor="#4472c4 [3204]" strokeweight=".5pt">
                      <v:stroke startarrow="block" endarrow="block" joinstyle="miter"/>
                    </v:shape>
                  </w:pict>
                </mc:Fallback>
              </mc:AlternateContent>
            </w:r>
          </w:p>
        </w:tc>
        <w:tc>
          <w:tcPr>
            <w:tcW w:w="390" w:type="dxa"/>
            <w:tcBorders>
              <w:left w:val="dotted" w:sz="4" w:space="0" w:color="auto"/>
              <w:bottom w:val="single" w:sz="4" w:space="0" w:color="auto"/>
              <w:right w:val="dotted" w:sz="4" w:space="0" w:color="auto"/>
            </w:tcBorders>
            <w:shd w:val="clear" w:color="auto" w:fill="auto"/>
          </w:tcPr>
          <w:p w14:paraId="662F114C"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left w:val="dotted" w:sz="4" w:space="0" w:color="auto"/>
              <w:bottom w:val="single" w:sz="4" w:space="0" w:color="auto"/>
              <w:right w:val="dotted" w:sz="4" w:space="0" w:color="auto"/>
            </w:tcBorders>
            <w:shd w:val="clear" w:color="auto" w:fill="auto"/>
          </w:tcPr>
          <w:p w14:paraId="36B78367"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single" w:sz="4" w:space="0" w:color="auto"/>
            </w:tcBorders>
            <w:shd w:val="clear" w:color="auto" w:fill="auto"/>
          </w:tcPr>
          <w:p w14:paraId="3938C462"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left w:val="single" w:sz="4" w:space="0" w:color="auto"/>
              <w:bottom w:val="single" w:sz="4" w:space="0" w:color="auto"/>
              <w:right w:val="dotted" w:sz="4" w:space="0" w:color="auto"/>
            </w:tcBorders>
            <w:shd w:val="clear" w:color="auto" w:fill="auto"/>
          </w:tcPr>
          <w:p w14:paraId="51D2C5C2"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dotted" w:sz="4" w:space="0" w:color="auto"/>
            </w:tcBorders>
            <w:shd w:val="clear" w:color="auto" w:fill="auto"/>
          </w:tcPr>
          <w:p w14:paraId="1DF97B5F"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left w:val="dotted" w:sz="4" w:space="0" w:color="auto"/>
              <w:bottom w:val="single" w:sz="4" w:space="0" w:color="auto"/>
              <w:right w:val="dotted" w:sz="4" w:space="0" w:color="auto"/>
            </w:tcBorders>
            <w:shd w:val="clear" w:color="auto" w:fill="auto"/>
          </w:tcPr>
          <w:p w14:paraId="06FEA177"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single" w:sz="4" w:space="0" w:color="auto"/>
            </w:tcBorders>
            <w:shd w:val="clear" w:color="auto" w:fill="auto"/>
          </w:tcPr>
          <w:p w14:paraId="7184FD50"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left w:val="single" w:sz="4" w:space="0" w:color="auto"/>
              <w:bottom w:val="single" w:sz="4" w:space="0" w:color="auto"/>
              <w:right w:val="dotted" w:sz="4" w:space="0" w:color="auto"/>
            </w:tcBorders>
          </w:tcPr>
          <w:p w14:paraId="15F6D0EA" w14:textId="77777777" w:rsidR="007D60C7" w:rsidRPr="00E76887" w:rsidRDefault="007D60C7" w:rsidP="001C2FF5">
            <w:pPr>
              <w:spacing w:line="360" w:lineRule="exact"/>
              <w:rPr>
                <w:rFonts w:ascii="Times New Roman" w:eastAsia="ＭＳ 明朝" w:hAnsi="Times New Roman" w:cs="Times New Roman"/>
                <w:noProof/>
                <w:szCs w:val="21"/>
              </w:rPr>
            </w:pPr>
          </w:p>
        </w:tc>
        <w:tc>
          <w:tcPr>
            <w:tcW w:w="390" w:type="dxa"/>
            <w:tcBorders>
              <w:left w:val="dotted" w:sz="4" w:space="0" w:color="auto"/>
              <w:bottom w:val="single" w:sz="4" w:space="0" w:color="auto"/>
              <w:right w:val="dotted" w:sz="4" w:space="0" w:color="auto"/>
            </w:tcBorders>
          </w:tcPr>
          <w:p w14:paraId="38B95562" w14:textId="77777777" w:rsidR="007D60C7" w:rsidRPr="00E76887" w:rsidRDefault="007D60C7" w:rsidP="001C2FF5">
            <w:pPr>
              <w:spacing w:line="360" w:lineRule="exact"/>
              <w:rPr>
                <w:rFonts w:ascii="Times New Roman" w:eastAsia="ＭＳ 明朝" w:hAnsi="Times New Roman" w:cs="Times New Roman"/>
                <w:noProof/>
                <w:szCs w:val="21"/>
              </w:rPr>
            </w:pPr>
          </w:p>
        </w:tc>
        <w:tc>
          <w:tcPr>
            <w:tcW w:w="389" w:type="dxa"/>
            <w:tcBorders>
              <w:left w:val="dotted" w:sz="4" w:space="0" w:color="auto"/>
              <w:bottom w:val="single" w:sz="4" w:space="0" w:color="auto"/>
              <w:right w:val="dotted" w:sz="4" w:space="0" w:color="auto"/>
            </w:tcBorders>
          </w:tcPr>
          <w:p w14:paraId="390D692B" w14:textId="77777777" w:rsidR="007D60C7" w:rsidRPr="00E76887" w:rsidRDefault="007D60C7" w:rsidP="001C2FF5">
            <w:pPr>
              <w:spacing w:line="360" w:lineRule="exact"/>
              <w:rPr>
                <w:rFonts w:ascii="Times New Roman" w:eastAsia="ＭＳ 明朝" w:hAnsi="Times New Roman" w:cs="Times New Roman"/>
                <w:noProof/>
                <w:szCs w:val="21"/>
              </w:rPr>
            </w:pPr>
          </w:p>
        </w:tc>
        <w:tc>
          <w:tcPr>
            <w:tcW w:w="390" w:type="dxa"/>
            <w:tcBorders>
              <w:left w:val="dotted" w:sz="4" w:space="0" w:color="auto"/>
              <w:bottom w:val="single" w:sz="4" w:space="0" w:color="auto"/>
            </w:tcBorders>
            <w:shd w:val="clear" w:color="auto" w:fill="auto"/>
          </w:tcPr>
          <w:p w14:paraId="528864EC"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noProof/>
                <w:kern w:val="0"/>
                <w:szCs w:val="21"/>
              </w:rPr>
              <mc:AlternateContent>
                <mc:Choice Requires="wps">
                  <w:drawing>
                    <wp:anchor distT="45720" distB="45720" distL="114300" distR="114300" simplePos="0" relativeHeight="251717632" behindDoc="0" locked="0" layoutInCell="1" allowOverlap="1" wp14:anchorId="46EBE37C" wp14:editId="6282D566">
                      <wp:simplePos x="0" y="0"/>
                      <wp:positionH relativeFrom="column">
                        <wp:posOffset>-725363</wp:posOffset>
                      </wp:positionH>
                      <wp:positionV relativeFrom="paragraph">
                        <wp:posOffset>248009</wp:posOffset>
                      </wp:positionV>
                      <wp:extent cx="762000" cy="463550"/>
                      <wp:effectExtent l="0" t="0" r="0" b="12700"/>
                      <wp:wrapNone/>
                      <wp:docPr id="426060052" name="テキスト ボックス 426060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05204F56"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439041B3" w14:textId="77777777" w:rsidR="007D60C7"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r>
                                    <w:rPr>
                                      <w:rFonts w:ascii="游ゴシック Medium" w:eastAsia="游ゴシック Medium" w:hAnsi="游ゴシック Medium" w:hint="eastAsia"/>
                                      <w:color w:val="0070C0"/>
                                      <w:sz w:val="18"/>
                                      <w:szCs w:val="20"/>
                                    </w:rPr>
                                    <w:t>POC</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BE37C" id="テキスト ボックス 426060052" o:spid="_x0000_s1027" type="#_x0000_t202" style="position:absolute;left:0;text-align:left;margin-left:-57.1pt;margin-top:19.55pt;width:60pt;height:36.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" filled="f" stroked="f" strokeweight=".5pt">
                      <v:textbox inset="0,0,0,0">
                        <w:txbxContent>
                          <w:p w14:paraId="05204F56"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439041B3" w14:textId="77777777" w:rsidR="007D60C7"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r>
                              <w:rPr>
                                <w:rFonts w:ascii="游ゴシック Medium" w:eastAsia="游ゴシック Medium" w:hAnsi="游ゴシック Medium" w:hint="eastAsia"/>
                                <w:color w:val="0070C0"/>
                                <w:sz w:val="18"/>
                                <w:szCs w:val="20"/>
                              </w:rPr>
                              <w:t>POC</w:t>
                            </w:r>
                          </w:p>
                        </w:txbxContent>
                      </v:textbox>
                    </v:shape>
                  </w:pict>
                </mc:Fallback>
              </mc:AlternateContent>
            </w:r>
            <w:r w:rsidRPr="00E76887">
              <w:rPr>
                <w:rFonts w:ascii="Times New Roman" w:eastAsia="ＭＳ 明朝" w:hAnsi="Times New Roman" w:cs="Times New Roman" w:hint="eastAsia"/>
                <w:noProof/>
                <w:szCs w:val="21"/>
              </w:rPr>
              <mc:AlternateContent>
                <mc:Choice Requires="wps">
                  <w:drawing>
                    <wp:anchor distT="0" distB="0" distL="114300" distR="114300" simplePos="0" relativeHeight="251712512" behindDoc="0" locked="0" layoutInCell="1" allowOverlap="1" wp14:anchorId="5041A396" wp14:editId="012DA32A">
                      <wp:simplePos x="0" y="0"/>
                      <wp:positionH relativeFrom="column">
                        <wp:posOffset>4527550</wp:posOffset>
                      </wp:positionH>
                      <wp:positionV relativeFrom="paragraph">
                        <wp:posOffset>374650</wp:posOffset>
                      </wp:positionV>
                      <wp:extent cx="16510" cy="4102100"/>
                      <wp:effectExtent l="0" t="0" r="21590" b="31750"/>
                      <wp:wrapNone/>
                      <wp:docPr id="757533464" name="直線コネクタ 757533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97D96C" id="直線コネクタ 757533464"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7D60C7" w:rsidRPr="00E76887" w14:paraId="5DA5F7A0" w14:textId="77777777" w:rsidTr="001C2FF5">
        <w:trPr>
          <w:trHeight w:val="1093"/>
        </w:trPr>
        <w:tc>
          <w:tcPr>
            <w:tcW w:w="988" w:type="dxa"/>
            <w:vMerge/>
            <w:tcBorders>
              <w:bottom w:val="single" w:sz="4" w:space="0" w:color="auto"/>
            </w:tcBorders>
          </w:tcPr>
          <w:p w14:paraId="3DAA445C" w14:textId="77777777" w:rsidR="007D60C7" w:rsidRPr="00E76887" w:rsidRDefault="007D60C7"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16" w:type="dxa"/>
            <w:tcBorders>
              <w:bottom w:val="single" w:sz="4" w:space="0" w:color="auto"/>
            </w:tcBorders>
            <w:shd w:val="clear" w:color="auto" w:fill="auto"/>
          </w:tcPr>
          <w:p w14:paraId="480D5EAE" w14:textId="241883FD" w:rsidR="007D60C7" w:rsidRPr="00393A1A" w:rsidRDefault="007D60C7" w:rsidP="001C2FF5">
            <w:pPr>
              <w:pStyle w:val="a4"/>
              <w:numPr>
                <w:ilvl w:val="0"/>
                <w:numId w:val="44"/>
              </w:numPr>
              <w:snapToGrid w:val="0"/>
              <w:spacing w:line="320" w:lineRule="exact"/>
              <w:ind w:leftChars="0"/>
              <w:rPr>
                <w:rFonts w:ascii="Times New Roman" w:eastAsia="ＭＳ 明朝" w:hAnsi="Times New Roman" w:cs="Times New Roman"/>
                <w:szCs w:val="21"/>
              </w:rPr>
            </w:pPr>
            <w:r w:rsidRPr="00393A1A">
              <w:rPr>
                <w:rFonts w:ascii="Times New Roman" w:eastAsia="ＭＳ 明朝" w:hAnsi="Times New Roman" w:cs="Times New Roman" w:hint="eastAsia"/>
                <w:color w:val="4472C4" w:themeColor="accent1"/>
                <w:szCs w:val="21"/>
              </w:rPr>
              <w:t>薬理試験</w:t>
            </w:r>
            <w:r w:rsidRPr="00393A1A">
              <w:rPr>
                <w:rFonts w:ascii="ＭＳ 明朝" w:eastAsia="ＭＳ 明朝" w:hAnsi="ＭＳ 明朝" w:cs="ＭＳ 明朝" w:hint="eastAsia"/>
                <w:color w:val="4472C4" w:themeColor="accent1"/>
                <w:szCs w:val="21"/>
              </w:rPr>
              <w:t>②</w:t>
            </w:r>
          </w:p>
        </w:tc>
        <w:tc>
          <w:tcPr>
            <w:tcW w:w="1983" w:type="dxa"/>
            <w:tcBorders>
              <w:bottom w:val="single" w:sz="4" w:space="0" w:color="auto"/>
              <w:right w:val="single" w:sz="4" w:space="0" w:color="auto"/>
            </w:tcBorders>
            <w:shd w:val="clear" w:color="auto" w:fill="auto"/>
            <w:vAlign w:val="center"/>
          </w:tcPr>
          <w:p w14:paraId="43F60A35" w14:textId="77777777" w:rsidR="007D60C7" w:rsidRPr="00E76887" w:rsidRDefault="007D60C7" w:rsidP="001C2FF5">
            <w:pPr>
              <w:spacing w:line="360" w:lineRule="exact"/>
              <w:jc w:val="center"/>
              <w:rPr>
                <w:rFonts w:ascii="Times New Roman" w:eastAsia="ＭＳ 明朝" w:hAnsi="Times New Roman" w:cs="Times New Roman"/>
                <w:szCs w:val="21"/>
              </w:rPr>
            </w:pPr>
          </w:p>
        </w:tc>
        <w:tc>
          <w:tcPr>
            <w:tcW w:w="389" w:type="dxa"/>
            <w:tcBorders>
              <w:left w:val="single" w:sz="4" w:space="0" w:color="auto"/>
              <w:bottom w:val="single" w:sz="4" w:space="0" w:color="auto"/>
              <w:right w:val="dotted" w:sz="4" w:space="0" w:color="auto"/>
            </w:tcBorders>
            <w:shd w:val="clear" w:color="auto" w:fill="auto"/>
          </w:tcPr>
          <w:p w14:paraId="50F27AA7"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dotted" w:sz="4" w:space="0" w:color="auto"/>
            </w:tcBorders>
            <w:shd w:val="clear" w:color="auto" w:fill="auto"/>
          </w:tcPr>
          <w:p w14:paraId="01584BFD"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left w:val="dotted" w:sz="4" w:space="0" w:color="auto"/>
              <w:bottom w:val="single" w:sz="4" w:space="0" w:color="auto"/>
              <w:right w:val="dotted" w:sz="4" w:space="0" w:color="auto"/>
            </w:tcBorders>
            <w:shd w:val="clear" w:color="auto" w:fill="auto"/>
          </w:tcPr>
          <w:p w14:paraId="3367CAEE"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single" w:sz="4" w:space="0" w:color="auto"/>
            </w:tcBorders>
            <w:shd w:val="clear" w:color="auto" w:fill="auto"/>
          </w:tcPr>
          <w:p w14:paraId="2FE0D1C6"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left w:val="single" w:sz="4" w:space="0" w:color="auto"/>
              <w:bottom w:val="single" w:sz="4" w:space="0" w:color="auto"/>
              <w:right w:val="dotted" w:sz="4" w:space="0" w:color="auto"/>
            </w:tcBorders>
            <w:shd w:val="clear" w:color="auto" w:fill="auto"/>
          </w:tcPr>
          <w:p w14:paraId="5EDC5894"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noProof/>
                <w:szCs w:val="21"/>
                <w14:ligatures w14:val="standardContextual"/>
              </w:rPr>
              <mc:AlternateContent>
                <mc:Choice Requires="wps">
                  <w:drawing>
                    <wp:anchor distT="0" distB="0" distL="114300" distR="114300" simplePos="0" relativeHeight="251716608" behindDoc="0" locked="0" layoutInCell="1" allowOverlap="1" wp14:anchorId="4ED9246D" wp14:editId="7B573CD7">
                      <wp:simplePos x="0" y="0"/>
                      <wp:positionH relativeFrom="column">
                        <wp:posOffset>34979</wp:posOffset>
                      </wp:positionH>
                      <wp:positionV relativeFrom="paragraph">
                        <wp:posOffset>130700</wp:posOffset>
                      </wp:positionV>
                      <wp:extent cx="1803179" cy="0"/>
                      <wp:effectExtent l="38100" t="76200" r="26035" b="95250"/>
                      <wp:wrapNone/>
                      <wp:docPr id="1380157964" name="直線矢印コネクタ 2"/>
                      <wp:cNvGraphicFramePr/>
                      <a:graphic xmlns:a="http://schemas.openxmlformats.org/drawingml/2006/main">
                        <a:graphicData uri="http://schemas.microsoft.com/office/word/2010/wordprocessingShape">
                          <wps:wsp>
                            <wps:cNvCnPr/>
                            <wps:spPr>
                              <a:xfrm>
                                <a:off x="0" y="0"/>
                                <a:ext cx="1803179"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FE76F3" id="直線矢印コネクタ 2" o:spid="_x0000_s1026" type="#_x0000_t32" style="position:absolute;left:0;text-align:left;margin-left:2.75pt;margin-top:10.3pt;width:142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" strokecolor="#4472c4 [3204]" strokeweight=".5pt">
                      <v:stroke startarrow="block" endarrow="block" joinstyle="miter"/>
                    </v:shape>
                  </w:pict>
                </mc:Fallback>
              </mc:AlternateContent>
            </w:r>
          </w:p>
        </w:tc>
        <w:tc>
          <w:tcPr>
            <w:tcW w:w="390" w:type="dxa"/>
            <w:tcBorders>
              <w:left w:val="dotted" w:sz="4" w:space="0" w:color="auto"/>
              <w:bottom w:val="single" w:sz="4" w:space="0" w:color="auto"/>
              <w:right w:val="dotted" w:sz="4" w:space="0" w:color="auto"/>
            </w:tcBorders>
            <w:shd w:val="clear" w:color="auto" w:fill="auto"/>
          </w:tcPr>
          <w:p w14:paraId="463F1E70"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left w:val="dotted" w:sz="4" w:space="0" w:color="auto"/>
              <w:bottom w:val="single" w:sz="4" w:space="0" w:color="auto"/>
              <w:right w:val="dotted" w:sz="4" w:space="0" w:color="auto"/>
            </w:tcBorders>
            <w:shd w:val="clear" w:color="auto" w:fill="auto"/>
          </w:tcPr>
          <w:p w14:paraId="7E7F89CC"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single" w:sz="4" w:space="0" w:color="auto"/>
            </w:tcBorders>
            <w:shd w:val="clear" w:color="auto" w:fill="auto"/>
          </w:tcPr>
          <w:p w14:paraId="7DD65283"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left w:val="single" w:sz="4" w:space="0" w:color="auto"/>
              <w:bottom w:val="single" w:sz="4" w:space="0" w:color="auto"/>
              <w:right w:val="dotted" w:sz="4" w:space="0" w:color="auto"/>
            </w:tcBorders>
          </w:tcPr>
          <w:p w14:paraId="22287217"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dotted" w:sz="4" w:space="0" w:color="auto"/>
            </w:tcBorders>
          </w:tcPr>
          <w:p w14:paraId="04AD91A2" w14:textId="77777777" w:rsidR="007D60C7" w:rsidRPr="00E76887" w:rsidRDefault="007D60C7" w:rsidP="001C2FF5">
            <w:pPr>
              <w:spacing w:line="360" w:lineRule="exact"/>
              <w:rPr>
                <w:rFonts w:ascii="Times New Roman" w:eastAsia="ＭＳ 明朝" w:hAnsi="Times New Roman" w:cs="Times New Roman"/>
                <w:szCs w:val="21"/>
              </w:rPr>
            </w:pPr>
          </w:p>
        </w:tc>
        <w:tc>
          <w:tcPr>
            <w:tcW w:w="389" w:type="dxa"/>
            <w:tcBorders>
              <w:left w:val="dotted" w:sz="4" w:space="0" w:color="auto"/>
              <w:bottom w:val="single" w:sz="4" w:space="0" w:color="auto"/>
              <w:right w:val="dotted" w:sz="4" w:space="0" w:color="auto"/>
            </w:tcBorders>
          </w:tcPr>
          <w:p w14:paraId="11B8ACF3" w14:textId="77777777" w:rsidR="007D60C7" w:rsidRPr="00E76887" w:rsidRDefault="007D60C7"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tcBorders>
            <w:shd w:val="clear" w:color="auto" w:fill="auto"/>
          </w:tcPr>
          <w:p w14:paraId="74CFA97C" w14:textId="77777777" w:rsidR="007D60C7" w:rsidRPr="00E76887" w:rsidRDefault="007D60C7" w:rsidP="001C2FF5">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hint="eastAsia"/>
                <w:noProof/>
                <w:kern w:val="0"/>
                <w:szCs w:val="21"/>
              </w:rPr>
              <mc:AlternateContent>
                <mc:Choice Requires="wps">
                  <w:drawing>
                    <wp:anchor distT="45720" distB="45720" distL="114300" distR="114300" simplePos="0" relativeHeight="251718656" behindDoc="0" locked="0" layoutInCell="1" allowOverlap="1" wp14:anchorId="5CC60834" wp14:editId="343595B9">
                      <wp:simplePos x="0" y="0"/>
                      <wp:positionH relativeFrom="column">
                        <wp:posOffset>-613824</wp:posOffset>
                      </wp:positionH>
                      <wp:positionV relativeFrom="paragraph">
                        <wp:posOffset>189147</wp:posOffset>
                      </wp:positionV>
                      <wp:extent cx="762000" cy="463550"/>
                      <wp:effectExtent l="0" t="0" r="0" b="12700"/>
                      <wp:wrapNone/>
                      <wp:docPr id="2072808299" name="テキスト ボックス 2072808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1035575B"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6965040A" w14:textId="77777777" w:rsidR="007D60C7"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p w14:paraId="6358E67F"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60834" id="テキスト ボックス 2072808299" o:spid="_x0000_s1028" type="#_x0000_t202" style="position:absolute;left:0;text-align:left;margin-left:-48.35pt;margin-top:14.9pt;width:60pt;height:3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" filled="f" stroked="f" strokeweight=".5pt">
                      <v:textbox inset="0,0,0,0">
                        <w:txbxContent>
                          <w:p w14:paraId="1035575B"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6965040A" w14:textId="77777777" w:rsidR="007D60C7"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p w14:paraId="6358E67F" w14:textId="77777777" w:rsidR="007D60C7" w:rsidRPr="00F04CE9" w:rsidRDefault="007D60C7" w:rsidP="007D60C7">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v:textbox>
                    </v:shape>
                  </w:pict>
                </mc:Fallback>
              </mc:AlternateContent>
            </w:r>
          </w:p>
        </w:tc>
      </w:tr>
      <w:tr w:rsidR="003B1ABB" w:rsidRPr="00E76887" w14:paraId="54D99FFE" w14:textId="77777777" w:rsidTr="001C2FF5">
        <w:trPr>
          <w:trHeight w:val="1064"/>
        </w:trPr>
        <w:tc>
          <w:tcPr>
            <w:tcW w:w="988" w:type="dxa"/>
            <w:vMerge w:val="restart"/>
          </w:tcPr>
          <w:p w14:paraId="43199F73" w14:textId="65A1F696" w:rsidR="003B1ABB" w:rsidRPr="00E76887" w:rsidRDefault="003B1ABB"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II </w:t>
            </w:r>
            <w:r>
              <w:rPr>
                <w:rFonts w:ascii="Times New Roman" w:eastAsia="ＭＳ 明朝" w:hAnsi="Times New Roman" w:cs="Times New Roman" w:hint="eastAsia"/>
                <w:color w:val="4472C4" w:themeColor="accent1"/>
                <w:szCs w:val="21"/>
              </w:rPr>
              <w:t>起業への準備</w:t>
            </w:r>
          </w:p>
          <w:p w14:paraId="4906CEF3" w14:textId="77777777" w:rsidR="003B1ABB" w:rsidRPr="00E76887" w:rsidRDefault="003B1ABB"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p>
          <w:p w14:paraId="253E27C1" w14:textId="77777777" w:rsidR="003B1ABB" w:rsidRPr="00E76887" w:rsidRDefault="003B1ABB"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p>
          <w:p w14:paraId="5C87EB08" w14:textId="77777777" w:rsidR="003B1ABB" w:rsidRPr="00E76887" w:rsidRDefault="003B1ABB"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16" w:type="dxa"/>
            <w:shd w:val="clear" w:color="auto" w:fill="auto"/>
          </w:tcPr>
          <w:p w14:paraId="65507C87" w14:textId="593939AE" w:rsidR="003B1ABB" w:rsidRPr="00393A1A" w:rsidRDefault="003B1ABB" w:rsidP="001C2FF5">
            <w:pPr>
              <w:pStyle w:val="a4"/>
              <w:numPr>
                <w:ilvl w:val="0"/>
                <w:numId w:val="43"/>
              </w:numPr>
              <w:snapToGrid w:val="0"/>
              <w:spacing w:line="320" w:lineRule="exact"/>
              <w:ind w:leftChars="0"/>
              <w:rPr>
                <w:rFonts w:ascii="Times New Roman" w:eastAsia="ＭＳ 明朝" w:hAnsi="Times New Roman" w:cs="Times New Roman"/>
                <w:szCs w:val="21"/>
              </w:rPr>
            </w:pPr>
            <w:r w:rsidRPr="00393A1A">
              <w:rPr>
                <w:rFonts w:ascii="Times New Roman" w:eastAsia="ＭＳ 明朝" w:hAnsi="Times New Roman" w:cs="Times New Roman" w:hint="eastAsia"/>
                <w:color w:val="4472C4" w:themeColor="accent1"/>
                <w:kern w:val="0"/>
                <w:szCs w:val="21"/>
              </w:rPr>
              <w:t>事業計画書の策定</w:t>
            </w:r>
          </w:p>
        </w:tc>
        <w:tc>
          <w:tcPr>
            <w:tcW w:w="1983" w:type="dxa"/>
            <w:tcBorders>
              <w:right w:val="single" w:sz="4" w:space="0" w:color="auto"/>
            </w:tcBorders>
            <w:shd w:val="clear" w:color="auto" w:fill="auto"/>
            <w:vAlign w:val="center"/>
          </w:tcPr>
          <w:p w14:paraId="5BC63317" w14:textId="77777777" w:rsidR="003B1ABB" w:rsidRPr="00E76887" w:rsidRDefault="003B1ABB" w:rsidP="001C2FF5">
            <w:pPr>
              <w:spacing w:line="360" w:lineRule="exact"/>
              <w:jc w:val="center"/>
              <w:rPr>
                <w:rFonts w:ascii="Times New Roman" w:eastAsia="ＭＳ 明朝" w:hAnsi="Times New Roman" w:cs="Times New Roman"/>
                <w:szCs w:val="21"/>
              </w:rPr>
            </w:pPr>
          </w:p>
        </w:tc>
        <w:tc>
          <w:tcPr>
            <w:tcW w:w="389" w:type="dxa"/>
            <w:tcBorders>
              <w:left w:val="single" w:sz="4" w:space="0" w:color="auto"/>
              <w:right w:val="dotted" w:sz="4" w:space="0" w:color="auto"/>
            </w:tcBorders>
            <w:shd w:val="clear" w:color="auto" w:fill="auto"/>
          </w:tcPr>
          <w:p w14:paraId="5DA2D059"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shd w:val="clear" w:color="auto" w:fill="auto"/>
          </w:tcPr>
          <w:p w14:paraId="4A1FBBC0"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shd w:val="clear" w:color="auto" w:fill="auto"/>
          </w:tcPr>
          <w:p w14:paraId="3E729149"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single" w:sz="4" w:space="0" w:color="auto"/>
            </w:tcBorders>
            <w:shd w:val="clear" w:color="auto" w:fill="auto"/>
          </w:tcPr>
          <w:p w14:paraId="4C3C83DF"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single" w:sz="4" w:space="0" w:color="auto"/>
              <w:right w:val="dotted" w:sz="4" w:space="0" w:color="auto"/>
            </w:tcBorders>
            <w:shd w:val="clear" w:color="auto" w:fill="auto"/>
          </w:tcPr>
          <w:p w14:paraId="489BE07F"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shd w:val="clear" w:color="auto" w:fill="auto"/>
          </w:tcPr>
          <w:p w14:paraId="1F0043DA" w14:textId="1F175545"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shd w:val="clear" w:color="auto" w:fill="auto"/>
          </w:tcPr>
          <w:p w14:paraId="6837C242"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single" w:sz="4" w:space="0" w:color="auto"/>
            </w:tcBorders>
            <w:shd w:val="clear" w:color="auto" w:fill="auto"/>
          </w:tcPr>
          <w:p w14:paraId="3E24436E"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single" w:sz="4" w:space="0" w:color="auto"/>
              <w:right w:val="dotted" w:sz="4" w:space="0" w:color="auto"/>
            </w:tcBorders>
          </w:tcPr>
          <w:p w14:paraId="103BAA8E"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tcPr>
          <w:p w14:paraId="5C0ACA06"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tcPr>
          <w:p w14:paraId="24F52A1D" w14:textId="30A74E48"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tcBorders>
            <w:shd w:val="clear" w:color="auto" w:fill="auto"/>
          </w:tcPr>
          <w:p w14:paraId="6C5D5D85" w14:textId="5D2EFFB2" w:rsidR="003B1ABB" w:rsidRPr="00E76887" w:rsidRDefault="003B1ABB" w:rsidP="001C2FF5">
            <w:pPr>
              <w:spacing w:line="360" w:lineRule="exact"/>
              <w:rPr>
                <w:rFonts w:ascii="Times New Roman" w:eastAsia="ＭＳ 明朝" w:hAnsi="Times New Roman" w:cs="Times New Roman"/>
                <w:szCs w:val="21"/>
              </w:rPr>
            </w:pPr>
            <w:ins w:id="29" w:author="作成者">
              <w:r w:rsidRPr="00744BA3">
                <w:rPr>
                  <w:rFonts w:ascii="Times New Roman" w:eastAsia="ＭＳ 明朝" w:hAnsi="Times New Roman" w:cs="Times New Roman" w:hint="eastAsia"/>
                  <w:noProof/>
                  <w:kern w:val="0"/>
                  <w:szCs w:val="21"/>
                </w:rPr>
                <mc:AlternateContent>
                  <mc:Choice Requires="wps">
                    <w:drawing>
                      <wp:anchor distT="45720" distB="45720" distL="114300" distR="114300" simplePos="0" relativeHeight="251736064" behindDoc="0" locked="0" layoutInCell="1" allowOverlap="1" wp14:anchorId="06BDA417" wp14:editId="0C55B3D1">
                        <wp:simplePos x="0" y="0"/>
                        <wp:positionH relativeFrom="column">
                          <wp:posOffset>-592814</wp:posOffset>
                        </wp:positionH>
                        <wp:positionV relativeFrom="paragraph">
                          <wp:posOffset>178656</wp:posOffset>
                        </wp:positionV>
                        <wp:extent cx="762000" cy="463550"/>
                        <wp:effectExtent l="0" t="0" r="0" b="12700"/>
                        <wp:wrapNone/>
                        <wp:docPr id="21172632" name="テキスト ボックス 21172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648F816F" w14:textId="77777777" w:rsidR="003B1ABB" w:rsidRPr="003B1ABB" w:rsidRDefault="003B1ABB" w:rsidP="003B1ABB">
                                    <w:pPr>
                                      <w:snapToGrid w:val="0"/>
                                      <w:spacing w:line="220" w:lineRule="exact"/>
                                      <w:jc w:val="righ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70655D5B"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7BBB6AAF"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DA417" id="テキスト ボックス 21172632" o:spid="_x0000_s1029" type="#_x0000_t202" style="position:absolute;left:0;text-align:left;margin-left:-46.7pt;margin-top:14.05pt;width:60pt;height:36.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" filled="f" stroked="f" strokeweight=".5pt">
                        <v:textbox inset="0,0,0,0">
                          <w:txbxContent>
                            <w:p w14:paraId="648F816F" w14:textId="77777777" w:rsidR="003B1ABB" w:rsidRPr="003B1ABB" w:rsidRDefault="003B1ABB" w:rsidP="003B1ABB">
                              <w:pPr>
                                <w:snapToGrid w:val="0"/>
                                <w:spacing w:line="220" w:lineRule="exact"/>
                                <w:jc w:val="righ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70655D5B"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7BBB6AAF"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r w:rsidR="003B1ABB" w:rsidRPr="00E76887" w14:paraId="16E58A98" w14:textId="77777777" w:rsidTr="001C2FF5">
        <w:trPr>
          <w:trHeight w:val="1064"/>
        </w:trPr>
        <w:tc>
          <w:tcPr>
            <w:tcW w:w="988" w:type="dxa"/>
            <w:vMerge/>
          </w:tcPr>
          <w:p w14:paraId="3BDBA3AC" w14:textId="77777777" w:rsidR="003B1ABB" w:rsidRPr="00E76887" w:rsidRDefault="003B1ABB"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16" w:type="dxa"/>
            <w:shd w:val="clear" w:color="auto" w:fill="auto"/>
          </w:tcPr>
          <w:p w14:paraId="7422D380" w14:textId="5645A15E" w:rsidR="003B1ABB" w:rsidRPr="003B1ABB" w:rsidRDefault="003B1ABB" w:rsidP="001C2FF5">
            <w:pPr>
              <w:pStyle w:val="a4"/>
              <w:numPr>
                <w:ilvl w:val="0"/>
                <w:numId w:val="43"/>
              </w:numPr>
              <w:snapToGrid w:val="0"/>
              <w:spacing w:line="320" w:lineRule="exact"/>
              <w:ind w:leftChars="0"/>
              <w:rPr>
                <w:rFonts w:ascii="Times New Roman" w:eastAsia="ＭＳ 明朝" w:hAnsi="Times New Roman" w:cs="Times New Roman"/>
                <w:color w:val="4472C4" w:themeColor="accent1"/>
                <w:szCs w:val="21"/>
              </w:rPr>
            </w:pPr>
            <w:r w:rsidRPr="003B1ABB">
              <w:rPr>
                <w:rFonts w:ascii="Times New Roman" w:eastAsia="ＭＳ 明朝" w:hAnsi="Times New Roman" w:cs="Times New Roman" w:hint="eastAsia"/>
                <w:color w:val="4472C4" w:themeColor="accent1"/>
                <w:kern w:val="0"/>
                <w:szCs w:val="21"/>
              </w:rPr>
              <w:t>人材確保</w:t>
            </w:r>
          </w:p>
        </w:tc>
        <w:tc>
          <w:tcPr>
            <w:tcW w:w="1983" w:type="dxa"/>
            <w:tcBorders>
              <w:right w:val="single" w:sz="4" w:space="0" w:color="auto"/>
            </w:tcBorders>
            <w:shd w:val="clear" w:color="auto" w:fill="auto"/>
            <w:vAlign w:val="center"/>
          </w:tcPr>
          <w:p w14:paraId="7718C36B" w14:textId="77777777" w:rsidR="003B1ABB" w:rsidRPr="00E76887" w:rsidRDefault="003B1ABB" w:rsidP="001C2FF5">
            <w:pPr>
              <w:spacing w:line="360" w:lineRule="exact"/>
              <w:jc w:val="center"/>
              <w:rPr>
                <w:rFonts w:ascii="Times New Roman" w:eastAsia="ＭＳ 明朝" w:hAnsi="Times New Roman" w:cs="Times New Roman"/>
                <w:szCs w:val="21"/>
              </w:rPr>
            </w:pPr>
          </w:p>
        </w:tc>
        <w:tc>
          <w:tcPr>
            <w:tcW w:w="389" w:type="dxa"/>
            <w:tcBorders>
              <w:left w:val="single" w:sz="4" w:space="0" w:color="auto"/>
              <w:right w:val="dotted" w:sz="4" w:space="0" w:color="auto"/>
            </w:tcBorders>
            <w:shd w:val="clear" w:color="auto" w:fill="auto"/>
          </w:tcPr>
          <w:p w14:paraId="0C0DCBB2" w14:textId="2F9C6316"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shd w:val="clear" w:color="auto" w:fill="auto"/>
          </w:tcPr>
          <w:p w14:paraId="084C2DD4"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shd w:val="clear" w:color="auto" w:fill="auto"/>
          </w:tcPr>
          <w:p w14:paraId="6D86E066"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single" w:sz="4" w:space="0" w:color="auto"/>
            </w:tcBorders>
            <w:shd w:val="clear" w:color="auto" w:fill="auto"/>
          </w:tcPr>
          <w:p w14:paraId="6A5BA6B5" w14:textId="3268292A"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single" w:sz="4" w:space="0" w:color="auto"/>
              <w:right w:val="dotted" w:sz="4" w:space="0" w:color="auto"/>
            </w:tcBorders>
            <w:shd w:val="clear" w:color="auto" w:fill="auto"/>
          </w:tcPr>
          <w:p w14:paraId="59175F1F" w14:textId="36981B8F"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shd w:val="clear" w:color="auto" w:fill="auto"/>
          </w:tcPr>
          <w:p w14:paraId="70A8FB48"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shd w:val="clear" w:color="auto" w:fill="auto"/>
          </w:tcPr>
          <w:p w14:paraId="1DBCDCE3"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single" w:sz="4" w:space="0" w:color="auto"/>
            </w:tcBorders>
            <w:shd w:val="clear" w:color="auto" w:fill="auto"/>
          </w:tcPr>
          <w:p w14:paraId="7172C14F" w14:textId="73197D43"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single" w:sz="4" w:space="0" w:color="auto"/>
              <w:right w:val="dotted" w:sz="4" w:space="0" w:color="auto"/>
            </w:tcBorders>
          </w:tcPr>
          <w:p w14:paraId="5A6EF387" w14:textId="1684BE54"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tcPr>
          <w:p w14:paraId="6D815762" w14:textId="4C8A2DF2"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tcPr>
          <w:p w14:paraId="16024689" w14:textId="771979AA"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tcBorders>
            <w:shd w:val="clear" w:color="auto" w:fill="auto"/>
          </w:tcPr>
          <w:p w14:paraId="7058BA07" w14:textId="1D920096" w:rsidR="003B1ABB" w:rsidRPr="00E76887" w:rsidRDefault="003B1ABB" w:rsidP="001C2FF5">
            <w:pPr>
              <w:spacing w:line="360" w:lineRule="exact"/>
              <w:rPr>
                <w:rFonts w:ascii="Times New Roman" w:eastAsia="ＭＳ 明朝" w:hAnsi="Times New Roman" w:cs="Times New Roman"/>
                <w:szCs w:val="21"/>
              </w:rPr>
            </w:pPr>
            <w:ins w:id="30" w:author="作成者">
              <w:r w:rsidRPr="00744BA3">
                <w:rPr>
                  <w:rFonts w:ascii="Times New Roman" w:eastAsia="ＭＳ 明朝" w:hAnsi="Times New Roman" w:cs="Times New Roman" w:hint="eastAsia"/>
                  <w:noProof/>
                  <w:kern w:val="0"/>
                  <w:szCs w:val="21"/>
                </w:rPr>
                <mc:AlternateContent>
                  <mc:Choice Requires="wps">
                    <w:drawing>
                      <wp:anchor distT="45720" distB="45720" distL="114300" distR="114300" simplePos="0" relativeHeight="251737088" behindDoc="0" locked="0" layoutInCell="1" allowOverlap="1" wp14:anchorId="7F11AB95" wp14:editId="0E16A5FB">
                        <wp:simplePos x="0" y="0"/>
                        <wp:positionH relativeFrom="column">
                          <wp:posOffset>-670173</wp:posOffset>
                        </wp:positionH>
                        <wp:positionV relativeFrom="paragraph">
                          <wp:posOffset>172609</wp:posOffset>
                        </wp:positionV>
                        <wp:extent cx="762000" cy="463550"/>
                        <wp:effectExtent l="0" t="0" r="0" b="12700"/>
                        <wp:wrapNone/>
                        <wp:docPr id="1290973174" name="テキスト ボックス 1290973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5FF8BAE0"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64261497"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23F0D04E"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11AB95" id="テキスト ボックス 1290973174" o:spid="_x0000_s1030" type="#_x0000_t202" style="position:absolute;left:0;text-align:left;margin-left:-52.75pt;margin-top:13.6pt;width:60pt;height:36.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" filled="f" stroked="f" strokeweight=".5pt">
                        <v:textbox inset="0,0,0,0">
                          <w:txbxContent>
                            <w:p w14:paraId="5FF8BAE0"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64261497"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23F0D04E"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r w:rsidR="003B1ABB" w:rsidRPr="00E76887" w14:paraId="5346983D" w14:textId="77777777" w:rsidTr="001C2FF5">
        <w:trPr>
          <w:trHeight w:val="1064"/>
        </w:trPr>
        <w:tc>
          <w:tcPr>
            <w:tcW w:w="988" w:type="dxa"/>
            <w:vMerge/>
          </w:tcPr>
          <w:p w14:paraId="7F0299FE" w14:textId="77777777" w:rsidR="003B1ABB" w:rsidRPr="00E76887" w:rsidRDefault="003B1ABB"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16" w:type="dxa"/>
            <w:shd w:val="clear" w:color="auto" w:fill="auto"/>
          </w:tcPr>
          <w:p w14:paraId="21DAAEFE" w14:textId="3A61CFC4" w:rsidR="003B1ABB" w:rsidRPr="003B1ABB" w:rsidRDefault="003B1ABB" w:rsidP="001C2FF5">
            <w:pPr>
              <w:pStyle w:val="a4"/>
              <w:numPr>
                <w:ilvl w:val="0"/>
                <w:numId w:val="43"/>
              </w:numPr>
              <w:snapToGrid w:val="0"/>
              <w:spacing w:line="320" w:lineRule="exact"/>
              <w:ind w:leftChars="0"/>
              <w:rPr>
                <w:rFonts w:ascii="Times New Roman" w:eastAsia="ＭＳ 明朝" w:hAnsi="Times New Roman" w:cs="Times New Roman"/>
                <w:color w:val="4472C4" w:themeColor="accent1"/>
                <w:szCs w:val="21"/>
              </w:rPr>
            </w:pPr>
            <w:r w:rsidRPr="003B1ABB">
              <w:rPr>
                <w:rFonts w:ascii="Times New Roman" w:eastAsia="ＭＳ 明朝" w:hAnsi="Times New Roman" w:cs="Times New Roman" w:hint="eastAsia"/>
                <w:color w:val="4472C4" w:themeColor="accent1"/>
                <w:szCs w:val="21"/>
              </w:rPr>
              <w:t>事業開発経費の見積もり、資金調達</w:t>
            </w:r>
          </w:p>
        </w:tc>
        <w:tc>
          <w:tcPr>
            <w:tcW w:w="1983" w:type="dxa"/>
            <w:tcBorders>
              <w:right w:val="single" w:sz="4" w:space="0" w:color="auto"/>
            </w:tcBorders>
            <w:shd w:val="clear" w:color="auto" w:fill="auto"/>
            <w:vAlign w:val="center"/>
          </w:tcPr>
          <w:p w14:paraId="5D781AB7" w14:textId="77777777" w:rsidR="003B1ABB" w:rsidRPr="00E76887" w:rsidRDefault="003B1ABB" w:rsidP="001C2FF5">
            <w:pPr>
              <w:spacing w:line="360" w:lineRule="exact"/>
              <w:jc w:val="center"/>
              <w:rPr>
                <w:rFonts w:ascii="Times New Roman" w:eastAsia="ＭＳ 明朝" w:hAnsi="Times New Roman" w:cs="Times New Roman"/>
                <w:szCs w:val="21"/>
              </w:rPr>
            </w:pPr>
          </w:p>
        </w:tc>
        <w:tc>
          <w:tcPr>
            <w:tcW w:w="389" w:type="dxa"/>
            <w:tcBorders>
              <w:left w:val="single" w:sz="4" w:space="0" w:color="auto"/>
              <w:right w:val="dotted" w:sz="4" w:space="0" w:color="auto"/>
            </w:tcBorders>
            <w:shd w:val="clear" w:color="auto" w:fill="auto"/>
          </w:tcPr>
          <w:p w14:paraId="63A5D384"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shd w:val="clear" w:color="auto" w:fill="auto"/>
          </w:tcPr>
          <w:p w14:paraId="6BB06483"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shd w:val="clear" w:color="auto" w:fill="auto"/>
          </w:tcPr>
          <w:p w14:paraId="690CF591"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single" w:sz="4" w:space="0" w:color="auto"/>
            </w:tcBorders>
            <w:shd w:val="clear" w:color="auto" w:fill="auto"/>
          </w:tcPr>
          <w:p w14:paraId="31359ECF"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single" w:sz="4" w:space="0" w:color="auto"/>
              <w:right w:val="dotted" w:sz="4" w:space="0" w:color="auto"/>
            </w:tcBorders>
            <w:shd w:val="clear" w:color="auto" w:fill="auto"/>
          </w:tcPr>
          <w:p w14:paraId="711A2A96"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shd w:val="clear" w:color="auto" w:fill="auto"/>
          </w:tcPr>
          <w:p w14:paraId="13E0AFF6"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shd w:val="clear" w:color="auto" w:fill="auto"/>
          </w:tcPr>
          <w:p w14:paraId="2DCB2066"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single" w:sz="4" w:space="0" w:color="auto"/>
            </w:tcBorders>
            <w:shd w:val="clear" w:color="auto" w:fill="auto"/>
          </w:tcPr>
          <w:p w14:paraId="64A6AD16"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single" w:sz="4" w:space="0" w:color="auto"/>
              <w:right w:val="dotted" w:sz="4" w:space="0" w:color="auto"/>
            </w:tcBorders>
          </w:tcPr>
          <w:p w14:paraId="694B227F" w14:textId="244A82E3" w:rsidR="003B1ABB" w:rsidRPr="00E76887" w:rsidRDefault="003B1ABB" w:rsidP="001C2FF5">
            <w:pPr>
              <w:spacing w:line="360" w:lineRule="exact"/>
              <w:rPr>
                <w:rFonts w:ascii="Times New Roman" w:eastAsia="ＭＳ 明朝" w:hAnsi="Times New Roman" w:cs="Times New Roman"/>
                <w:szCs w:val="21"/>
              </w:rPr>
            </w:pPr>
            <w:ins w:id="31" w:author="作成者">
              <w:r w:rsidRPr="00744BA3">
                <w:rPr>
                  <w:rFonts w:ascii="Times New Roman" w:eastAsia="ＭＳ 明朝" w:hAnsi="Times New Roman" w:cs="Times New Roman" w:hint="eastAsia"/>
                  <w:noProof/>
                  <w:kern w:val="0"/>
                  <w:szCs w:val="21"/>
                </w:rPr>
                <mc:AlternateContent>
                  <mc:Choice Requires="wps">
                    <w:drawing>
                      <wp:anchor distT="45720" distB="45720" distL="114300" distR="114300" simplePos="0" relativeHeight="251741184" behindDoc="0" locked="0" layoutInCell="1" allowOverlap="1" wp14:anchorId="792370A1" wp14:editId="3495A84B">
                        <wp:simplePos x="0" y="0"/>
                        <wp:positionH relativeFrom="column">
                          <wp:posOffset>48343</wp:posOffset>
                        </wp:positionH>
                        <wp:positionV relativeFrom="paragraph">
                          <wp:posOffset>83875</wp:posOffset>
                        </wp:positionV>
                        <wp:extent cx="762000" cy="463550"/>
                        <wp:effectExtent l="0" t="0" r="0" b="12700"/>
                        <wp:wrapNone/>
                        <wp:docPr id="1272327064" name="テキスト ボックス 1272327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3DA7A87D" w14:textId="77777777" w:rsidR="003B1ABB" w:rsidRPr="003B1ABB" w:rsidRDefault="003B1ABB" w:rsidP="003B1ABB">
                                    <w:pPr>
                                      <w:snapToGrid w:val="0"/>
                                      <w:spacing w:line="220" w:lineRule="exact"/>
                                      <w:jc w:val="righ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63F78C8A" w14:textId="77777777" w:rsidR="003B1ABB" w:rsidRPr="003B1ABB" w:rsidRDefault="003B1ABB" w:rsidP="003B1ABB">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2AD76EC3" w14:textId="77777777" w:rsidR="003B1ABB" w:rsidRPr="003B1ABB" w:rsidRDefault="003B1ABB" w:rsidP="003B1ABB">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370A1" id="テキスト ボックス 1272327064" o:spid="_x0000_s1031" type="#_x0000_t202" style="position:absolute;left:0;text-align:left;margin-left:3.8pt;margin-top:6.6pt;width:60pt;height:36.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" filled="f" stroked="f" strokeweight=".5pt">
                        <v:textbox inset="0,0,0,0">
                          <w:txbxContent>
                            <w:p w14:paraId="3DA7A87D" w14:textId="77777777" w:rsidR="003B1ABB" w:rsidRPr="003B1ABB" w:rsidRDefault="003B1ABB" w:rsidP="003B1ABB">
                              <w:pPr>
                                <w:snapToGrid w:val="0"/>
                                <w:spacing w:line="220" w:lineRule="exact"/>
                                <w:jc w:val="righ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63F78C8A" w14:textId="77777777" w:rsidR="003B1ABB" w:rsidRPr="003B1ABB" w:rsidRDefault="003B1ABB" w:rsidP="003B1ABB">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2AD76EC3" w14:textId="77777777" w:rsidR="003B1ABB" w:rsidRPr="003B1ABB" w:rsidRDefault="003B1ABB" w:rsidP="003B1ABB">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v:textbox>
                      </v:shape>
                    </w:pict>
                  </mc:Fallback>
                </mc:AlternateContent>
              </w:r>
            </w:ins>
          </w:p>
        </w:tc>
        <w:tc>
          <w:tcPr>
            <w:tcW w:w="390" w:type="dxa"/>
            <w:tcBorders>
              <w:left w:val="dotted" w:sz="4" w:space="0" w:color="auto"/>
              <w:right w:val="dotted" w:sz="4" w:space="0" w:color="auto"/>
            </w:tcBorders>
          </w:tcPr>
          <w:p w14:paraId="0277457F"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tcPr>
          <w:p w14:paraId="34B1C712"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tcBorders>
            <w:shd w:val="clear" w:color="auto" w:fill="auto"/>
          </w:tcPr>
          <w:p w14:paraId="232EBE48" w14:textId="77777777" w:rsidR="003B1ABB" w:rsidRPr="00E76887" w:rsidRDefault="003B1ABB" w:rsidP="001C2FF5">
            <w:pPr>
              <w:spacing w:line="360" w:lineRule="exact"/>
              <w:rPr>
                <w:rFonts w:ascii="Times New Roman" w:eastAsia="ＭＳ 明朝" w:hAnsi="Times New Roman" w:cs="Times New Roman"/>
                <w:szCs w:val="21"/>
              </w:rPr>
            </w:pPr>
          </w:p>
        </w:tc>
      </w:tr>
      <w:tr w:rsidR="003B1ABB" w:rsidRPr="00E76887" w14:paraId="7A87C230" w14:textId="77777777" w:rsidTr="001C2FF5">
        <w:trPr>
          <w:trHeight w:val="1064"/>
        </w:trPr>
        <w:tc>
          <w:tcPr>
            <w:tcW w:w="988" w:type="dxa"/>
            <w:vMerge/>
          </w:tcPr>
          <w:p w14:paraId="564B2BF5" w14:textId="77777777" w:rsidR="003B1ABB" w:rsidRPr="00E76887" w:rsidRDefault="003B1ABB"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16" w:type="dxa"/>
            <w:shd w:val="clear" w:color="auto" w:fill="auto"/>
          </w:tcPr>
          <w:p w14:paraId="1CE24101" w14:textId="0A77CFC1" w:rsidR="003B1ABB" w:rsidRPr="003B1ABB" w:rsidRDefault="003B1ABB" w:rsidP="001C2FF5">
            <w:pPr>
              <w:pStyle w:val="a4"/>
              <w:numPr>
                <w:ilvl w:val="0"/>
                <w:numId w:val="43"/>
              </w:numPr>
              <w:snapToGrid w:val="0"/>
              <w:spacing w:line="320" w:lineRule="exact"/>
              <w:ind w:leftChars="0"/>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海外展開</w:t>
            </w:r>
          </w:p>
        </w:tc>
        <w:tc>
          <w:tcPr>
            <w:tcW w:w="1983" w:type="dxa"/>
            <w:tcBorders>
              <w:right w:val="single" w:sz="4" w:space="0" w:color="auto"/>
            </w:tcBorders>
            <w:shd w:val="clear" w:color="auto" w:fill="auto"/>
            <w:vAlign w:val="center"/>
          </w:tcPr>
          <w:p w14:paraId="2EE48587" w14:textId="77777777" w:rsidR="003B1ABB" w:rsidRPr="00E76887" w:rsidRDefault="003B1ABB" w:rsidP="001C2FF5">
            <w:pPr>
              <w:spacing w:line="360" w:lineRule="exact"/>
              <w:jc w:val="center"/>
              <w:rPr>
                <w:rFonts w:ascii="Times New Roman" w:eastAsia="ＭＳ 明朝" w:hAnsi="Times New Roman" w:cs="Times New Roman"/>
                <w:szCs w:val="21"/>
              </w:rPr>
            </w:pPr>
          </w:p>
        </w:tc>
        <w:tc>
          <w:tcPr>
            <w:tcW w:w="389" w:type="dxa"/>
            <w:tcBorders>
              <w:left w:val="single" w:sz="4" w:space="0" w:color="auto"/>
              <w:right w:val="dotted" w:sz="4" w:space="0" w:color="auto"/>
            </w:tcBorders>
            <w:shd w:val="clear" w:color="auto" w:fill="auto"/>
          </w:tcPr>
          <w:p w14:paraId="0FE34E6F"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shd w:val="clear" w:color="auto" w:fill="auto"/>
          </w:tcPr>
          <w:p w14:paraId="1E44A941"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shd w:val="clear" w:color="auto" w:fill="auto"/>
          </w:tcPr>
          <w:p w14:paraId="4B1DED8B"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single" w:sz="4" w:space="0" w:color="auto"/>
            </w:tcBorders>
            <w:shd w:val="clear" w:color="auto" w:fill="auto"/>
          </w:tcPr>
          <w:p w14:paraId="562EB98C"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single" w:sz="4" w:space="0" w:color="auto"/>
              <w:right w:val="dotted" w:sz="4" w:space="0" w:color="auto"/>
            </w:tcBorders>
            <w:shd w:val="clear" w:color="auto" w:fill="auto"/>
          </w:tcPr>
          <w:p w14:paraId="599117B5" w14:textId="56712338"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shd w:val="clear" w:color="auto" w:fill="auto"/>
          </w:tcPr>
          <w:p w14:paraId="2E477184"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shd w:val="clear" w:color="auto" w:fill="auto"/>
          </w:tcPr>
          <w:p w14:paraId="05DAAAFA"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single" w:sz="4" w:space="0" w:color="auto"/>
            </w:tcBorders>
            <w:shd w:val="clear" w:color="auto" w:fill="auto"/>
          </w:tcPr>
          <w:p w14:paraId="30DDDA04" w14:textId="4D610511" w:rsidR="003B1ABB" w:rsidRPr="00E76887" w:rsidRDefault="003B1ABB" w:rsidP="001C2FF5">
            <w:pPr>
              <w:spacing w:line="360" w:lineRule="exact"/>
              <w:rPr>
                <w:rFonts w:ascii="Times New Roman" w:eastAsia="ＭＳ 明朝" w:hAnsi="Times New Roman" w:cs="Times New Roman"/>
                <w:szCs w:val="21"/>
              </w:rPr>
            </w:pPr>
            <w:ins w:id="32" w:author="作成者">
              <w:r w:rsidRPr="00744BA3">
                <w:rPr>
                  <w:rFonts w:ascii="Times New Roman" w:eastAsia="ＭＳ 明朝" w:hAnsi="Times New Roman" w:cs="Times New Roman" w:hint="eastAsia"/>
                  <w:noProof/>
                  <w:kern w:val="0"/>
                  <w:szCs w:val="21"/>
                </w:rPr>
                <mc:AlternateContent>
                  <mc:Choice Requires="wps">
                    <w:drawing>
                      <wp:anchor distT="45720" distB="45720" distL="114300" distR="114300" simplePos="0" relativeHeight="251739136" behindDoc="0" locked="0" layoutInCell="1" allowOverlap="1" wp14:anchorId="16E1E669" wp14:editId="28C0E526">
                        <wp:simplePos x="0" y="0"/>
                        <wp:positionH relativeFrom="column">
                          <wp:posOffset>-711531</wp:posOffset>
                        </wp:positionH>
                        <wp:positionV relativeFrom="paragraph">
                          <wp:posOffset>75289</wp:posOffset>
                        </wp:positionV>
                        <wp:extent cx="762000" cy="463550"/>
                        <wp:effectExtent l="0" t="0" r="0" b="12700"/>
                        <wp:wrapNone/>
                        <wp:docPr id="340325641" name="テキスト ボックス 340325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497F4FBB" w14:textId="77777777" w:rsidR="003B1ABB" w:rsidRPr="003B1ABB" w:rsidRDefault="003B1ABB" w:rsidP="003B1ABB">
                                    <w:pPr>
                                      <w:snapToGrid w:val="0"/>
                                      <w:spacing w:line="220" w:lineRule="exact"/>
                                      <w:jc w:val="righ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3422A2CF"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2FCCABED"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1E669" id="テキスト ボックス 340325641" o:spid="_x0000_s1032" type="#_x0000_t202" style="position:absolute;left:0;text-align:left;margin-left:-56.05pt;margin-top:5.95pt;width:60pt;height:36.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" filled="f" stroked="f" strokeweight=".5pt">
                        <v:textbox inset="0,0,0,0">
                          <w:txbxContent>
                            <w:p w14:paraId="497F4FBB" w14:textId="77777777" w:rsidR="003B1ABB" w:rsidRPr="003B1ABB" w:rsidRDefault="003B1ABB" w:rsidP="003B1ABB">
                              <w:pPr>
                                <w:snapToGrid w:val="0"/>
                                <w:spacing w:line="220" w:lineRule="exact"/>
                                <w:jc w:val="righ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3422A2CF"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2FCCABED" w14:textId="77777777" w:rsidR="003B1ABB" w:rsidRPr="003B1ABB" w:rsidRDefault="003B1ABB" w:rsidP="007D60C7">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v:textbox>
                      </v:shape>
                    </w:pict>
                  </mc:Fallback>
                </mc:AlternateContent>
              </w:r>
            </w:ins>
          </w:p>
        </w:tc>
        <w:tc>
          <w:tcPr>
            <w:tcW w:w="389" w:type="dxa"/>
            <w:tcBorders>
              <w:left w:val="single" w:sz="4" w:space="0" w:color="auto"/>
              <w:right w:val="dotted" w:sz="4" w:space="0" w:color="auto"/>
            </w:tcBorders>
          </w:tcPr>
          <w:p w14:paraId="4A0190D6" w14:textId="23B650E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right w:val="dotted" w:sz="4" w:space="0" w:color="auto"/>
            </w:tcBorders>
          </w:tcPr>
          <w:p w14:paraId="391E433A" w14:textId="3A83D006"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right w:val="dotted" w:sz="4" w:space="0" w:color="auto"/>
            </w:tcBorders>
          </w:tcPr>
          <w:p w14:paraId="5905C79C" w14:textId="6C4CB6A4"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tcBorders>
            <w:shd w:val="clear" w:color="auto" w:fill="auto"/>
          </w:tcPr>
          <w:p w14:paraId="4DC786B6" w14:textId="7023134B" w:rsidR="003B1ABB" w:rsidRPr="00E76887" w:rsidRDefault="003B1ABB" w:rsidP="001C2FF5">
            <w:pPr>
              <w:spacing w:line="360" w:lineRule="exact"/>
              <w:rPr>
                <w:rFonts w:ascii="Times New Roman" w:eastAsia="ＭＳ 明朝" w:hAnsi="Times New Roman" w:cs="Times New Roman"/>
                <w:szCs w:val="21"/>
              </w:rPr>
            </w:pPr>
          </w:p>
        </w:tc>
      </w:tr>
      <w:tr w:rsidR="003B1ABB" w:rsidRPr="00E76887" w14:paraId="11DF3767" w14:textId="77777777" w:rsidTr="001C2FF5">
        <w:trPr>
          <w:trHeight w:val="1064"/>
        </w:trPr>
        <w:tc>
          <w:tcPr>
            <w:tcW w:w="988" w:type="dxa"/>
            <w:vMerge/>
            <w:tcBorders>
              <w:bottom w:val="single" w:sz="4" w:space="0" w:color="auto"/>
            </w:tcBorders>
          </w:tcPr>
          <w:p w14:paraId="0D078766" w14:textId="77777777" w:rsidR="003B1ABB" w:rsidRPr="00E76887" w:rsidRDefault="003B1ABB" w:rsidP="001C2FF5">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16" w:type="dxa"/>
            <w:tcBorders>
              <w:bottom w:val="single" w:sz="4" w:space="0" w:color="auto"/>
            </w:tcBorders>
            <w:shd w:val="clear" w:color="auto" w:fill="auto"/>
          </w:tcPr>
          <w:p w14:paraId="74E21025" w14:textId="405D642D" w:rsidR="003B1ABB" w:rsidRPr="003B1ABB" w:rsidRDefault="003B1ABB" w:rsidP="001C2FF5">
            <w:pPr>
              <w:pStyle w:val="a4"/>
              <w:numPr>
                <w:ilvl w:val="0"/>
                <w:numId w:val="43"/>
              </w:numPr>
              <w:snapToGrid w:val="0"/>
              <w:spacing w:line="320" w:lineRule="exact"/>
              <w:ind w:leftChars="0"/>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規制当局対応</w:t>
            </w:r>
          </w:p>
        </w:tc>
        <w:tc>
          <w:tcPr>
            <w:tcW w:w="1983" w:type="dxa"/>
            <w:tcBorders>
              <w:bottom w:val="single" w:sz="4" w:space="0" w:color="auto"/>
              <w:right w:val="single" w:sz="4" w:space="0" w:color="auto"/>
            </w:tcBorders>
            <w:shd w:val="clear" w:color="auto" w:fill="auto"/>
            <w:vAlign w:val="center"/>
          </w:tcPr>
          <w:p w14:paraId="1F924F35" w14:textId="77777777" w:rsidR="003B1ABB" w:rsidRPr="00E76887" w:rsidRDefault="003B1ABB" w:rsidP="001C2FF5">
            <w:pPr>
              <w:spacing w:line="360" w:lineRule="exact"/>
              <w:jc w:val="center"/>
              <w:rPr>
                <w:rFonts w:ascii="Times New Roman" w:eastAsia="ＭＳ 明朝" w:hAnsi="Times New Roman" w:cs="Times New Roman"/>
                <w:szCs w:val="21"/>
              </w:rPr>
            </w:pPr>
          </w:p>
        </w:tc>
        <w:tc>
          <w:tcPr>
            <w:tcW w:w="389" w:type="dxa"/>
            <w:tcBorders>
              <w:left w:val="single" w:sz="4" w:space="0" w:color="auto"/>
              <w:bottom w:val="single" w:sz="4" w:space="0" w:color="auto"/>
              <w:right w:val="dotted" w:sz="4" w:space="0" w:color="auto"/>
            </w:tcBorders>
            <w:shd w:val="clear" w:color="auto" w:fill="auto"/>
          </w:tcPr>
          <w:p w14:paraId="4AF57028"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dotted" w:sz="4" w:space="0" w:color="auto"/>
            </w:tcBorders>
            <w:shd w:val="clear" w:color="auto" w:fill="auto"/>
          </w:tcPr>
          <w:p w14:paraId="44DC8872"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bottom w:val="single" w:sz="4" w:space="0" w:color="auto"/>
              <w:right w:val="dotted" w:sz="4" w:space="0" w:color="auto"/>
            </w:tcBorders>
            <w:shd w:val="clear" w:color="auto" w:fill="auto"/>
          </w:tcPr>
          <w:p w14:paraId="5B6B560E"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single" w:sz="4" w:space="0" w:color="auto"/>
            </w:tcBorders>
            <w:shd w:val="clear" w:color="auto" w:fill="auto"/>
          </w:tcPr>
          <w:p w14:paraId="3FD12C5B"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single" w:sz="4" w:space="0" w:color="auto"/>
              <w:bottom w:val="single" w:sz="4" w:space="0" w:color="auto"/>
              <w:right w:val="dotted" w:sz="4" w:space="0" w:color="auto"/>
            </w:tcBorders>
            <w:shd w:val="clear" w:color="auto" w:fill="auto"/>
          </w:tcPr>
          <w:p w14:paraId="569F6DA8" w14:textId="77777777" w:rsidR="003B1ABB" w:rsidRPr="00744BA3" w:rsidRDefault="003B1ABB" w:rsidP="001C2FF5">
            <w:pPr>
              <w:spacing w:line="360" w:lineRule="exact"/>
              <w:rPr>
                <w:rFonts w:ascii="Times New Roman" w:eastAsia="ＭＳ 明朝" w:hAnsi="Times New Roman" w:cs="Times New Roman"/>
                <w:noProof/>
                <w:kern w:val="0"/>
                <w:szCs w:val="21"/>
              </w:rPr>
            </w:pPr>
          </w:p>
        </w:tc>
        <w:tc>
          <w:tcPr>
            <w:tcW w:w="390" w:type="dxa"/>
            <w:tcBorders>
              <w:left w:val="dotted" w:sz="4" w:space="0" w:color="auto"/>
              <w:bottom w:val="single" w:sz="4" w:space="0" w:color="auto"/>
              <w:right w:val="dotted" w:sz="4" w:space="0" w:color="auto"/>
            </w:tcBorders>
            <w:shd w:val="clear" w:color="auto" w:fill="auto"/>
          </w:tcPr>
          <w:p w14:paraId="3D3EB4A0"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bottom w:val="single" w:sz="4" w:space="0" w:color="auto"/>
              <w:right w:val="dotted" w:sz="4" w:space="0" w:color="auto"/>
            </w:tcBorders>
            <w:shd w:val="clear" w:color="auto" w:fill="auto"/>
          </w:tcPr>
          <w:p w14:paraId="29A43BDD"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right w:val="single" w:sz="4" w:space="0" w:color="auto"/>
            </w:tcBorders>
            <w:shd w:val="clear" w:color="auto" w:fill="auto"/>
          </w:tcPr>
          <w:p w14:paraId="1C9949AE"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single" w:sz="4" w:space="0" w:color="auto"/>
              <w:bottom w:val="single" w:sz="4" w:space="0" w:color="auto"/>
              <w:right w:val="dotted" w:sz="4" w:space="0" w:color="auto"/>
            </w:tcBorders>
          </w:tcPr>
          <w:p w14:paraId="3FAC5B1F" w14:textId="236A60BD" w:rsidR="003B1ABB" w:rsidRPr="00E76887" w:rsidRDefault="003B1ABB" w:rsidP="001C2FF5">
            <w:pPr>
              <w:spacing w:line="360" w:lineRule="exact"/>
              <w:rPr>
                <w:rFonts w:ascii="Times New Roman" w:eastAsia="ＭＳ 明朝" w:hAnsi="Times New Roman" w:cs="Times New Roman"/>
                <w:szCs w:val="21"/>
              </w:rPr>
            </w:pPr>
            <w:ins w:id="33" w:author="作成者">
              <w:r w:rsidRPr="00744BA3">
                <w:rPr>
                  <w:rFonts w:ascii="Times New Roman" w:eastAsia="ＭＳ 明朝" w:hAnsi="Times New Roman" w:cs="Times New Roman" w:hint="eastAsia"/>
                  <w:noProof/>
                  <w:kern w:val="0"/>
                  <w:szCs w:val="21"/>
                </w:rPr>
                <mc:AlternateContent>
                  <mc:Choice Requires="wps">
                    <w:drawing>
                      <wp:anchor distT="45720" distB="45720" distL="114300" distR="114300" simplePos="0" relativeHeight="251743232" behindDoc="0" locked="0" layoutInCell="1" allowOverlap="1" wp14:anchorId="430DEC35" wp14:editId="082B73EA">
                        <wp:simplePos x="0" y="0"/>
                        <wp:positionH relativeFrom="column">
                          <wp:posOffset>635</wp:posOffset>
                        </wp:positionH>
                        <wp:positionV relativeFrom="paragraph">
                          <wp:posOffset>47625</wp:posOffset>
                        </wp:positionV>
                        <wp:extent cx="762000" cy="463550"/>
                        <wp:effectExtent l="0" t="0" r="0" b="12700"/>
                        <wp:wrapNone/>
                        <wp:docPr id="1358830165" name="テキスト ボックス 1358830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6C6614F8" w14:textId="77777777" w:rsidR="003B1ABB" w:rsidRPr="003B1ABB" w:rsidRDefault="003B1ABB" w:rsidP="003B1ABB">
                                    <w:pPr>
                                      <w:snapToGrid w:val="0"/>
                                      <w:spacing w:line="220" w:lineRule="exact"/>
                                      <w:jc w:val="righ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233F5220" w14:textId="77777777" w:rsidR="003B1ABB" w:rsidRPr="003B1ABB" w:rsidRDefault="003B1ABB" w:rsidP="003B1ABB">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4F3E5BFB" w14:textId="77777777" w:rsidR="003B1ABB" w:rsidRPr="003B1ABB" w:rsidRDefault="003B1ABB" w:rsidP="003B1ABB">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0DEC35" id="テキスト ボックス 1358830165" o:spid="_x0000_s1033" type="#_x0000_t202" style="position:absolute;left:0;text-align:left;margin-left:.05pt;margin-top:3.75pt;width:60pt;height:36.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" filled="f" stroked="f" strokeweight=".5pt">
                        <v:textbox inset="0,0,0,0">
                          <w:txbxContent>
                            <w:p w14:paraId="6C6614F8" w14:textId="77777777" w:rsidR="003B1ABB" w:rsidRPr="003B1ABB" w:rsidRDefault="003B1ABB" w:rsidP="003B1ABB">
                              <w:pPr>
                                <w:snapToGrid w:val="0"/>
                                <w:spacing w:line="220" w:lineRule="exact"/>
                                <w:jc w:val="righ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p w14:paraId="233F5220" w14:textId="77777777" w:rsidR="003B1ABB" w:rsidRPr="003B1ABB" w:rsidRDefault="003B1ABB" w:rsidP="003B1ABB">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pacing w:val="-20"/>
                                  <w:sz w:val="18"/>
                                  <w:szCs w:val="20"/>
                                </w:rPr>
                                <w:t>マイルストーン</w:t>
                              </w:r>
                              <w:r w:rsidRPr="003B1ABB">
                                <w:rPr>
                                  <w:rFonts w:ascii="游ゴシック Medium" w:eastAsia="游ゴシック Medium" w:hAnsi="游ゴシック Medium" w:hint="eastAsia"/>
                                  <w:color w:val="4472C4" w:themeColor="accent1"/>
                                  <w:sz w:val="18"/>
                                  <w:szCs w:val="20"/>
                                </w:rPr>
                                <w:t>：</w:t>
                              </w:r>
                            </w:p>
                            <w:p w14:paraId="4F3E5BFB" w14:textId="77777777" w:rsidR="003B1ABB" w:rsidRPr="003B1ABB" w:rsidRDefault="003B1ABB" w:rsidP="003B1ABB">
                              <w:pPr>
                                <w:snapToGrid w:val="0"/>
                                <w:spacing w:line="220" w:lineRule="exact"/>
                                <w:rPr>
                                  <w:rFonts w:ascii="游ゴシック Medium" w:eastAsia="游ゴシック Medium" w:hAnsi="游ゴシック Medium"/>
                                  <w:color w:val="4472C4" w:themeColor="accent1"/>
                                  <w:sz w:val="18"/>
                                  <w:szCs w:val="20"/>
                                </w:rPr>
                              </w:pPr>
                              <w:r w:rsidRPr="003B1ABB">
                                <w:rPr>
                                  <w:rFonts w:ascii="游ゴシック Medium" w:eastAsia="游ゴシック Medium" w:hAnsi="游ゴシック Medium" w:hint="eastAsia"/>
                                  <w:color w:val="4472C4" w:themeColor="accent1"/>
                                  <w:sz w:val="18"/>
                                  <w:szCs w:val="20"/>
                                </w:rPr>
                                <w:t>○○○○○○</w:t>
                              </w:r>
                            </w:p>
                          </w:txbxContent>
                        </v:textbox>
                      </v:shape>
                    </w:pict>
                  </mc:Fallback>
                </mc:AlternateContent>
              </w:r>
            </w:ins>
          </w:p>
        </w:tc>
        <w:tc>
          <w:tcPr>
            <w:tcW w:w="390" w:type="dxa"/>
            <w:tcBorders>
              <w:left w:val="dotted" w:sz="4" w:space="0" w:color="auto"/>
              <w:bottom w:val="single" w:sz="4" w:space="0" w:color="auto"/>
              <w:right w:val="dotted" w:sz="4" w:space="0" w:color="auto"/>
            </w:tcBorders>
          </w:tcPr>
          <w:p w14:paraId="523095F8" w14:textId="77777777" w:rsidR="003B1ABB" w:rsidRPr="00E76887" w:rsidRDefault="003B1ABB" w:rsidP="001C2FF5">
            <w:pPr>
              <w:spacing w:line="360" w:lineRule="exact"/>
              <w:rPr>
                <w:rFonts w:ascii="Times New Roman" w:eastAsia="ＭＳ 明朝" w:hAnsi="Times New Roman" w:cs="Times New Roman"/>
                <w:szCs w:val="21"/>
              </w:rPr>
            </w:pPr>
          </w:p>
        </w:tc>
        <w:tc>
          <w:tcPr>
            <w:tcW w:w="389" w:type="dxa"/>
            <w:tcBorders>
              <w:left w:val="dotted" w:sz="4" w:space="0" w:color="auto"/>
              <w:bottom w:val="single" w:sz="4" w:space="0" w:color="auto"/>
              <w:right w:val="dotted" w:sz="4" w:space="0" w:color="auto"/>
            </w:tcBorders>
          </w:tcPr>
          <w:p w14:paraId="2CF61F8A" w14:textId="77777777" w:rsidR="003B1ABB" w:rsidRPr="00E76887" w:rsidRDefault="003B1ABB" w:rsidP="001C2FF5">
            <w:pPr>
              <w:spacing w:line="360" w:lineRule="exact"/>
              <w:rPr>
                <w:rFonts w:ascii="Times New Roman" w:eastAsia="ＭＳ 明朝" w:hAnsi="Times New Roman" w:cs="Times New Roman"/>
                <w:szCs w:val="21"/>
              </w:rPr>
            </w:pPr>
          </w:p>
        </w:tc>
        <w:tc>
          <w:tcPr>
            <w:tcW w:w="390" w:type="dxa"/>
            <w:tcBorders>
              <w:left w:val="dotted" w:sz="4" w:space="0" w:color="auto"/>
              <w:bottom w:val="single" w:sz="4" w:space="0" w:color="auto"/>
            </w:tcBorders>
            <w:shd w:val="clear" w:color="auto" w:fill="auto"/>
          </w:tcPr>
          <w:p w14:paraId="7924BFCE" w14:textId="77777777" w:rsidR="003B1ABB" w:rsidRPr="00E76887" w:rsidRDefault="003B1ABB" w:rsidP="001C2FF5">
            <w:pPr>
              <w:spacing w:line="360" w:lineRule="exact"/>
              <w:rPr>
                <w:rFonts w:ascii="Times New Roman" w:eastAsia="ＭＳ 明朝" w:hAnsi="Times New Roman" w:cs="Times New Roman"/>
                <w:szCs w:val="21"/>
              </w:rPr>
            </w:pPr>
          </w:p>
        </w:tc>
      </w:tr>
      <w:bookmarkEnd w:id="28"/>
    </w:tbl>
    <w:p w14:paraId="5006CD59" w14:textId="77777777" w:rsidR="00E945E4" w:rsidRDefault="00E945E4" w:rsidP="0017503D">
      <w:pPr>
        <w:rPr>
          <w:rFonts w:ascii="Times New Roman" w:eastAsia="ＭＳ 明朝" w:hAnsi="Times New Roman" w:cs="Times New Roman"/>
          <w:szCs w:val="21"/>
        </w:rPr>
      </w:pPr>
    </w:p>
    <w:bookmarkEnd w:id="21"/>
    <w:p w14:paraId="58ED9A1F" w14:textId="77777777" w:rsidR="007D60C7" w:rsidRDefault="007D60C7" w:rsidP="00E945E4">
      <w:pPr>
        <w:rPr>
          <w:rFonts w:ascii="Times New Roman" w:eastAsia="ＭＳ 明朝" w:hAnsi="Times New Roman" w:cs="Times New Roman"/>
          <w:b/>
          <w:bCs/>
          <w:szCs w:val="21"/>
        </w:rPr>
      </w:pPr>
    </w:p>
    <w:sectPr w:rsidR="007D60C7" w:rsidSect="00751946">
      <w:footerReference w:type="default" r:id="rId10"/>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A7F5" w14:textId="77777777" w:rsidR="00CA78C1" w:rsidRDefault="00CA78C1" w:rsidP="00F33E61">
      <w:r>
        <w:separator/>
      </w:r>
    </w:p>
  </w:endnote>
  <w:endnote w:type="continuationSeparator" w:id="0">
    <w:p w14:paraId="3EAB75C2" w14:textId="77777777" w:rsidR="00CA78C1" w:rsidRDefault="00CA78C1" w:rsidP="00F3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altName w:val="Yu Gothic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012228"/>
      <w:docPartObj>
        <w:docPartGallery w:val="Page Numbers (Bottom of Page)"/>
        <w:docPartUnique/>
      </w:docPartObj>
    </w:sdtPr>
    <w:sdtContent>
      <w:sdt>
        <w:sdtPr>
          <w:id w:val="1728636285"/>
          <w:docPartObj>
            <w:docPartGallery w:val="Page Numbers (Top of Page)"/>
            <w:docPartUnique/>
          </w:docPartObj>
        </w:sdtPr>
        <w:sdtContent>
          <w:p w14:paraId="6583ED26" w14:textId="0F026BF8" w:rsidR="00EC3B44" w:rsidRDefault="00EC3B44">
            <w:pPr>
              <w:pStyle w:val="ab"/>
              <w:jc w:val="center"/>
            </w:pPr>
            <w:r>
              <w:rPr>
                <w:lang w:val="ja-JP"/>
              </w:rPr>
              <w:t xml:space="preserve"> </w:t>
            </w:r>
          </w:p>
        </w:sdtContent>
      </w:sdt>
    </w:sdtContent>
  </w:sdt>
  <w:p w14:paraId="320E2E79" w14:textId="77777777" w:rsidR="00CE743C" w:rsidRDefault="00CE743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778768"/>
      <w:docPartObj>
        <w:docPartGallery w:val="Page Numbers (Bottom of Page)"/>
        <w:docPartUnique/>
      </w:docPartObj>
    </w:sdtPr>
    <w:sdtContent>
      <w:sdt>
        <w:sdtPr>
          <w:id w:val="144015048"/>
          <w:docPartObj>
            <w:docPartGallery w:val="Page Numbers (Top of Page)"/>
            <w:docPartUnique/>
          </w:docPartObj>
        </w:sdtPr>
        <w:sdtContent>
          <w:p w14:paraId="1396CACF" w14:textId="696212AF" w:rsidR="00172EFB" w:rsidRDefault="00172EFB">
            <w:pPr>
              <w:pStyle w:val="a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rFonts w:hint="eastAsia"/>
                <w:b/>
                <w:bCs/>
              </w:rPr>
              <w:instrText>SECTIONPAGES</w:instrText>
            </w:r>
            <w:r>
              <w:rPr>
                <w:b/>
                <w:bCs/>
                <w:sz w:val="24"/>
                <w:szCs w:val="24"/>
              </w:rPr>
              <w:fldChar w:fldCharType="separate"/>
            </w:r>
            <w:r w:rsidR="00B13E15">
              <w:rPr>
                <w:b/>
                <w:bCs/>
                <w:noProof/>
              </w:rPr>
              <w:t>14</w:t>
            </w:r>
            <w:r>
              <w:rPr>
                <w:b/>
                <w:bCs/>
                <w:sz w:val="24"/>
                <w:szCs w:val="24"/>
              </w:rPr>
              <w:fldChar w:fldCharType="end"/>
            </w:r>
          </w:p>
        </w:sdtContent>
      </w:sdt>
    </w:sdtContent>
  </w:sdt>
  <w:p w14:paraId="1AEF25D8" w14:textId="77777777" w:rsidR="00172EFB" w:rsidRDefault="00172EF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BD36" w14:textId="77777777" w:rsidR="00CA78C1" w:rsidRDefault="00CA78C1" w:rsidP="00F33E61">
      <w:r>
        <w:separator/>
      </w:r>
    </w:p>
  </w:footnote>
  <w:footnote w:type="continuationSeparator" w:id="0">
    <w:p w14:paraId="63B0A34F" w14:textId="77777777" w:rsidR="00CA78C1" w:rsidRDefault="00CA78C1" w:rsidP="00F33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41"/>
    <w:multiLevelType w:val="hybridMultilevel"/>
    <w:tmpl w:val="6950A91C"/>
    <w:lvl w:ilvl="0" w:tplc="292CFF68">
      <w:start w:val="1"/>
      <w:numFmt w:val="decimal"/>
      <w:lvlText w:val="%1)"/>
      <w:lvlJc w:val="left"/>
      <w:pPr>
        <w:ind w:left="440" w:hanging="440"/>
      </w:pPr>
      <w:rPr>
        <w:b w:val="0"/>
        <w:bCs w:val="0"/>
        <w:color w:val="000000" w:themeColor="text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1F1333E"/>
    <w:multiLevelType w:val="hybridMultilevel"/>
    <w:tmpl w:val="C69AA6CC"/>
    <w:lvl w:ilvl="0" w:tplc="F9CE11AA">
      <w:numFmt w:val="bullet"/>
      <w:lvlText w:val="・"/>
      <w:lvlJc w:val="left"/>
      <w:pPr>
        <w:ind w:left="1280" w:hanging="440"/>
      </w:pPr>
      <w:rPr>
        <w:rFonts w:ascii="游明朝" w:eastAsia="游明朝" w:hAnsi="游明朝" w:cstheme="minorBidi" w:hint="eastAsia"/>
      </w:rPr>
    </w:lvl>
    <w:lvl w:ilvl="1" w:tplc="FFFFFFFF">
      <w:numFmt w:val="bullet"/>
      <w:lvlText w:val="・"/>
      <w:lvlJc w:val="left"/>
      <w:pPr>
        <w:ind w:left="1720" w:hanging="440"/>
      </w:pPr>
      <w:rPr>
        <w:rFonts w:ascii="游明朝" w:eastAsia="游明朝" w:hAnsi="游明朝" w:cstheme="minorBidi" w:hint="eastAsia"/>
      </w:rPr>
    </w:lvl>
    <w:lvl w:ilvl="2" w:tplc="FFFFFFFF" w:tentative="1">
      <w:start w:val="1"/>
      <w:numFmt w:val="bullet"/>
      <w:lvlText w:val=""/>
      <w:lvlJc w:val="left"/>
      <w:pPr>
        <w:ind w:left="2160" w:hanging="440"/>
      </w:pPr>
      <w:rPr>
        <w:rFonts w:ascii="Wingdings" w:hAnsi="Wingdings" w:hint="default"/>
      </w:rPr>
    </w:lvl>
    <w:lvl w:ilvl="3" w:tplc="FFFFFFFF">
      <w:numFmt w:val="bullet"/>
      <w:lvlText w:val="・"/>
      <w:lvlJc w:val="left"/>
      <w:pPr>
        <w:ind w:left="2600" w:hanging="440"/>
      </w:pPr>
      <w:rPr>
        <w:rFonts w:ascii="游明朝" w:eastAsia="游明朝" w:hAnsi="游明朝" w:cstheme="minorBidi" w:hint="eastAsia"/>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2" w15:restartNumberingAfterBreak="0">
    <w:nsid w:val="06E65019"/>
    <w:multiLevelType w:val="hybridMultilevel"/>
    <w:tmpl w:val="01F099FE"/>
    <w:lvl w:ilvl="0" w:tplc="04090009">
      <w:start w:val="1"/>
      <w:numFmt w:val="bullet"/>
      <w:lvlText w:val=""/>
      <w:lvlJc w:val="left"/>
      <w:pPr>
        <w:ind w:left="440" w:hanging="440"/>
      </w:pPr>
      <w:rPr>
        <w:rFonts w:ascii="Wingdings" w:hAnsi="Wingdings" w:hint="default"/>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79F0C0B"/>
    <w:multiLevelType w:val="multilevel"/>
    <w:tmpl w:val="027C89AE"/>
    <w:lvl w:ilvl="0">
      <w:start w:val="5"/>
      <w:numFmt w:val="decimal"/>
      <w:lvlText w:val="%1"/>
      <w:lvlJc w:val="left"/>
      <w:pPr>
        <w:ind w:left="425" w:hanging="425"/>
      </w:pPr>
      <w:rPr>
        <w:rFonts w:hint="eastAsia"/>
      </w:rPr>
    </w:lvl>
    <w:lvl w:ilvl="1">
      <w:start w:val="4"/>
      <w:numFmt w:val="decimal"/>
      <w:lvlText w:val="7.%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7A03C41"/>
    <w:multiLevelType w:val="hybridMultilevel"/>
    <w:tmpl w:val="8B8E432A"/>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0938550D"/>
    <w:multiLevelType w:val="hybridMultilevel"/>
    <w:tmpl w:val="475AC7B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6A5927"/>
    <w:multiLevelType w:val="hybridMultilevel"/>
    <w:tmpl w:val="451C9980"/>
    <w:lvl w:ilvl="0" w:tplc="04090009">
      <w:start w:val="1"/>
      <w:numFmt w:val="bullet"/>
      <w:lvlText w:val=""/>
      <w:lvlJc w:val="left"/>
      <w:pPr>
        <w:ind w:left="1720" w:hanging="440"/>
      </w:pPr>
      <w:rPr>
        <w:rFonts w:ascii="Wingdings" w:hAnsi="Wingdings" w:hint="default"/>
      </w:rPr>
    </w:lvl>
    <w:lvl w:ilvl="1" w:tplc="0409000B">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F9CE11AA">
      <w:numFmt w:val="bullet"/>
      <w:lvlText w:val="・"/>
      <w:lvlJc w:val="left"/>
      <w:pPr>
        <w:ind w:left="3040" w:hanging="440"/>
      </w:pPr>
      <w:rPr>
        <w:rFonts w:ascii="游明朝" w:eastAsia="游明朝" w:hAnsi="游明朝" w:cstheme="minorBidi" w:hint="eastAsia"/>
      </w:rPr>
    </w:lvl>
    <w:lvl w:ilvl="4" w:tplc="F9CE11AA">
      <w:numFmt w:val="bullet"/>
      <w:lvlText w:val="・"/>
      <w:lvlJc w:val="left"/>
      <w:pPr>
        <w:ind w:left="3480" w:hanging="440"/>
      </w:pPr>
      <w:rPr>
        <w:rFonts w:ascii="游明朝" w:eastAsia="游明朝" w:hAnsi="游明朝" w:cstheme="minorBidi" w:hint="eastAsia"/>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7" w15:restartNumberingAfterBreak="0">
    <w:nsid w:val="0AC97243"/>
    <w:multiLevelType w:val="multilevel"/>
    <w:tmpl w:val="8F96D732"/>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2"/>
      <w:numFmt w:val="none"/>
      <w:lvlText w:val="7.2.5"/>
      <w:lvlJc w:val="left"/>
      <w:pPr>
        <w:ind w:left="1418" w:hanging="567"/>
      </w:pPr>
      <w:rPr>
        <w:rFonts w:ascii="Times New Roman" w:hAnsi="Times New Roman" w:cs="Times New Roman" w:hint="default"/>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F197027"/>
    <w:multiLevelType w:val="hybridMultilevel"/>
    <w:tmpl w:val="D5247FF6"/>
    <w:lvl w:ilvl="0" w:tplc="04090009">
      <w:start w:val="1"/>
      <w:numFmt w:val="bullet"/>
      <w:lvlText w:val=""/>
      <w:lvlJc w:val="left"/>
      <w:pPr>
        <w:ind w:left="1280" w:hanging="440"/>
      </w:pPr>
      <w:rPr>
        <w:rFonts w:ascii="Wingdings" w:hAnsi="Wingdings" w:hint="default"/>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0F9E4BD8"/>
    <w:multiLevelType w:val="hybridMultilevel"/>
    <w:tmpl w:val="5AB8AFE6"/>
    <w:lvl w:ilvl="0" w:tplc="F9CE11AA">
      <w:numFmt w:val="bullet"/>
      <w:lvlText w:val="・"/>
      <w:lvlJc w:val="left"/>
      <w:pPr>
        <w:ind w:left="1280" w:hanging="440"/>
      </w:pPr>
      <w:rPr>
        <w:rFonts w:ascii="游明朝" w:eastAsia="游明朝" w:hAnsi="游明朝" w:cstheme="minorBidi" w:hint="eastAsia"/>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0" w15:restartNumberingAfterBreak="0">
    <w:nsid w:val="13747D5E"/>
    <w:multiLevelType w:val="hybridMultilevel"/>
    <w:tmpl w:val="1F56B1CE"/>
    <w:lvl w:ilvl="0" w:tplc="E1F27F8C">
      <w:start w:val="1"/>
      <w:numFmt w:val="decimal"/>
      <w:lvlText w:val="%1."/>
      <w:lvlJc w:val="left"/>
      <w:pPr>
        <w:ind w:left="440" w:hanging="440"/>
      </w:pPr>
      <w:rPr>
        <w:rFonts w:ascii="Times New Roman" w:eastAsia="ＭＳ ゴシック" w:hAnsi="Times New Roman" w:cs="Times New Roman"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A5738C5"/>
    <w:multiLevelType w:val="hybridMultilevel"/>
    <w:tmpl w:val="4BCC41BE"/>
    <w:lvl w:ilvl="0" w:tplc="74066B1E">
      <w:start w:val="1"/>
      <w:numFmt w:val="bullet"/>
      <w:lvlText w:val=""/>
      <w:lvlJc w:val="left"/>
      <w:pPr>
        <w:ind w:left="440" w:hanging="440"/>
      </w:pPr>
      <w:rPr>
        <w:rFonts w:ascii="Wingdings" w:hAnsi="Wingdings" w:hint="default"/>
        <w:color w:val="4472C4"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D34888"/>
    <w:multiLevelType w:val="hybridMultilevel"/>
    <w:tmpl w:val="CB0E4B94"/>
    <w:lvl w:ilvl="0" w:tplc="04090009">
      <w:start w:val="1"/>
      <w:numFmt w:val="bullet"/>
      <w:lvlText w:val=""/>
      <w:lvlJc w:val="left"/>
      <w:pPr>
        <w:ind w:left="1280" w:hanging="440"/>
      </w:pPr>
      <w:rPr>
        <w:rFonts w:ascii="Wingdings" w:hAnsi="Wingdings" w:hint="default"/>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1BCB7AA4"/>
    <w:multiLevelType w:val="hybridMultilevel"/>
    <w:tmpl w:val="80B2999E"/>
    <w:lvl w:ilvl="0" w:tplc="04090009">
      <w:start w:val="1"/>
      <w:numFmt w:val="bullet"/>
      <w:lvlText w:val=""/>
      <w:lvlJc w:val="left"/>
      <w:pPr>
        <w:ind w:left="1280" w:hanging="440"/>
      </w:pPr>
      <w:rPr>
        <w:rFonts w:ascii="Wingdings" w:hAnsi="Wingdings" w:hint="default"/>
        <w:lang w:val="en-US"/>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4" w15:restartNumberingAfterBreak="0">
    <w:nsid w:val="1D8F1D3C"/>
    <w:multiLevelType w:val="hybridMultilevel"/>
    <w:tmpl w:val="76725088"/>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5" w15:restartNumberingAfterBreak="0">
    <w:nsid w:val="1E945D11"/>
    <w:multiLevelType w:val="hybridMultilevel"/>
    <w:tmpl w:val="290AE342"/>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6" w15:restartNumberingAfterBreak="0">
    <w:nsid w:val="21B96218"/>
    <w:multiLevelType w:val="hybridMultilevel"/>
    <w:tmpl w:val="8E942BEE"/>
    <w:lvl w:ilvl="0" w:tplc="AE487078">
      <w:start w:val="1"/>
      <w:numFmt w:val="decimal"/>
      <w:lvlText w:val="%1."/>
      <w:lvlJc w:val="left"/>
      <w:pPr>
        <w:ind w:left="440" w:hanging="440"/>
      </w:pPr>
      <w:rPr>
        <w:rFonts w:ascii="Times New Roman" w:eastAsia="ＭＳ ゴシック"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39D7C0C"/>
    <w:multiLevelType w:val="hybridMultilevel"/>
    <w:tmpl w:val="305A3462"/>
    <w:lvl w:ilvl="0" w:tplc="7A5A65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403317D"/>
    <w:multiLevelType w:val="hybridMultilevel"/>
    <w:tmpl w:val="C770BA68"/>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9" w15:restartNumberingAfterBreak="0">
    <w:nsid w:val="26D315BC"/>
    <w:multiLevelType w:val="multilevel"/>
    <w:tmpl w:val="2284A24C"/>
    <w:styleLink w:val="2"/>
    <w:lvl w:ilvl="0">
      <w:start w:val="5"/>
      <w:numFmt w:val="decimal"/>
      <w:lvlText w:val="3-%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278E33A2"/>
    <w:multiLevelType w:val="hybridMultilevel"/>
    <w:tmpl w:val="F0CECAD6"/>
    <w:lvl w:ilvl="0" w:tplc="04090009">
      <w:start w:val="1"/>
      <w:numFmt w:val="bullet"/>
      <w:lvlText w:val=""/>
      <w:lvlJc w:val="left"/>
      <w:pPr>
        <w:ind w:left="440" w:hanging="440"/>
      </w:pPr>
      <w:rPr>
        <w:rFonts w:ascii="Wingdings" w:hAnsi="Wingdings" w:hint="default"/>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2D3912E9"/>
    <w:multiLevelType w:val="hybridMultilevel"/>
    <w:tmpl w:val="3642E34E"/>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22" w15:restartNumberingAfterBreak="0">
    <w:nsid w:val="2DBF2B96"/>
    <w:multiLevelType w:val="hybridMultilevel"/>
    <w:tmpl w:val="C802944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1A966A6"/>
    <w:multiLevelType w:val="hybridMultilevel"/>
    <w:tmpl w:val="00FAD55A"/>
    <w:lvl w:ilvl="0" w:tplc="04090009">
      <w:start w:val="1"/>
      <w:numFmt w:val="bullet"/>
      <w:lvlText w:val=""/>
      <w:lvlJc w:val="left"/>
      <w:pPr>
        <w:ind w:left="1280" w:hanging="440"/>
      </w:pPr>
      <w:rPr>
        <w:rFonts w:ascii="Wingdings" w:hAnsi="Wingdings" w:hint="default"/>
      </w:rPr>
    </w:lvl>
    <w:lvl w:ilvl="1" w:tplc="04090009">
      <w:start w:val="1"/>
      <w:numFmt w:val="bullet"/>
      <w:lvlText w:val=""/>
      <w:lvlJc w:val="left"/>
      <w:pPr>
        <w:ind w:left="1858"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4" w15:restartNumberingAfterBreak="0">
    <w:nsid w:val="343F10F5"/>
    <w:multiLevelType w:val="hybridMultilevel"/>
    <w:tmpl w:val="2800D54E"/>
    <w:lvl w:ilvl="0" w:tplc="F1B09510">
      <w:start w:val="1"/>
      <w:numFmt w:val="decimal"/>
      <w:lvlText w:val="(%1)"/>
      <w:lvlJc w:val="left"/>
      <w:pPr>
        <w:ind w:left="253" w:hanging="360"/>
      </w:pPr>
      <w:rPr>
        <w:rFonts w:hint="default"/>
        <w:color w:val="4472C4" w:themeColor="accent1"/>
      </w:rPr>
    </w:lvl>
    <w:lvl w:ilvl="1" w:tplc="04090017" w:tentative="1">
      <w:start w:val="1"/>
      <w:numFmt w:val="aiueoFullWidth"/>
      <w:lvlText w:val="(%2)"/>
      <w:lvlJc w:val="left"/>
      <w:pPr>
        <w:ind w:left="773" w:hanging="440"/>
      </w:pPr>
    </w:lvl>
    <w:lvl w:ilvl="2" w:tplc="04090011" w:tentative="1">
      <w:start w:val="1"/>
      <w:numFmt w:val="decimalEnclosedCircle"/>
      <w:lvlText w:val="%3"/>
      <w:lvlJc w:val="left"/>
      <w:pPr>
        <w:ind w:left="1213" w:hanging="440"/>
      </w:pPr>
    </w:lvl>
    <w:lvl w:ilvl="3" w:tplc="0409000F" w:tentative="1">
      <w:start w:val="1"/>
      <w:numFmt w:val="decimal"/>
      <w:lvlText w:val="%4."/>
      <w:lvlJc w:val="left"/>
      <w:pPr>
        <w:ind w:left="1653" w:hanging="440"/>
      </w:pPr>
    </w:lvl>
    <w:lvl w:ilvl="4" w:tplc="04090017" w:tentative="1">
      <w:start w:val="1"/>
      <w:numFmt w:val="aiueoFullWidth"/>
      <w:lvlText w:val="(%5)"/>
      <w:lvlJc w:val="left"/>
      <w:pPr>
        <w:ind w:left="2093" w:hanging="440"/>
      </w:pPr>
    </w:lvl>
    <w:lvl w:ilvl="5" w:tplc="04090011" w:tentative="1">
      <w:start w:val="1"/>
      <w:numFmt w:val="decimalEnclosedCircle"/>
      <w:lvlText w:val="%6"/>
      <w:lvlJc w:val="left"/>
      <w:pPr>
        <w:ind w:left="2533" w:hanging="440"/>
      </w:pPr>
    </w:lvl>
    <w:lvl w:ilvl="6" w:tplc="0409000F" w:tentative="1">
      <w:start w:val="1"/>
      <w:numFmt w:val="decimal"/>
      <w:lvlText w:val="%7."/>
      <w:lvlJc w:val="left"/>
      <w:pPr>
        <w:ind w:left="2973" w:hanging="440"/>
      </w:pPr>
    </w:lvl>
    <w:lvl w:ilvl="7" w:tplc="04090017" w:tentative="1">
      <w:start w:val="1"/>
      <w:numFmt w:val="aiueoFullWidth"/>
      <w:lvlText w:val="(%8)"/>
      <w:lvlJc w:val="left"/>
      <w:pPr>
        <w:ind w:left="3413" w:hanging="440"/>
      </w:pPr>
    </w:lvl>
    <w:lvl w:ilvl="8" w:tplc="04090011" w:tentative="1">
      <w:start w:val="1"/>
      <w:numFmt w:val="decimalEnclosedCircle"/>
      <w:lvlText w:val="%9"/>
      <w:lvlJc w:val="left"/>
      <w:pPr>
        <w:ind w:left="3853" w:hanging="440"/>
      </w:pPr>
    </w:lvl>
  </w:abstractNum>
  <w:abstractNum w:abstractNumId="25" w15:restartNumberingAfterBreak="0">
    <w:nsid w:val="36411900"/>
    <w:multiLevelType w:val="hybridMultilevel"/>
    <w:tmpl w:val="B8A2A178"/>
    <w:lvl w:ilvl="0" w:tplc="04090009">
      <w:start w:val="1"/>
      <w:numFmt w:val="bullet"/>
      <w:lvlText w:val=""/>
      <w:lvlJc w:val="left"/>
      <w:pPr>
        <w:ind w:left="1858" w:hanging="440"/>
      </w:pPr>
      <w:rPr>
        <w:rFonts w:ascii="Wingdings" w:hAnsi="Wingdings" w:hint="default"/>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26" w15:restartNumberingAfterBreak="0">
    <w:nsid w:val="38BE019A"/>
    <w:multiLevelType w:val="hybridMultilevel"/>
    <w:tmpl w:val="99EC59E6"/>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7" w15:restartNumberingAfterBreak="0">
    <w:nsid w:val="3C8D1D7F"/>
    <w:multiLevelType w:val="hybridMultilevel"/>
    <w:tmpl w:val="86C4723A"/>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8" w15:restartNumberingAfterBreak="0">
    <w:nsid w:val="3D2C6F59"/>
    <w:multiLevelType w:val="multilevel"/>
    <w:tmpl w:val="0409001D"/>
    <w:styleLink w:val="1"/>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3DB05BAD"/>
    <w:multiLevelType w:val="hybridMultilevel"/>
    <w:tmpl w:val="62CA6C40"/>
    <w:lvl w:ilvl="0" w:tplc="F9CE11AA">
      <w:numFmt w:val="bullet"/>
      <w:lvlText w:val="・"/>
      <w:lvlJc w:val="left"/>
      <w:pPr>
        <w:ind w:left="1716" w:hanging="440"/>
      </w:pPr>
      <w:rPr>
        <w:rFonts w:ascii="游明朝" w:eastAsia="游明朝" w:hAnsi="游明朝" w:cstheme="minorBidi" w:hint="eastAsia"/>
      </w:rPr>
    </w:lvl>
    <w:lvl w:ilvl="1" w:tplc="FFFFFFFF">
      <w:start w:val="1"/>
      <w:numFmt w:val="bullet"/>
      <w:lvlText w:val=""/>
      <w:lvlJc w:val="left"/>
      <w:pPr>
        <w:ind w:left="2156" w:hanging="440"/>
      </w:pPr>
      <w:rPr>
        <w:rFonts w:ascii="Wingdings" w:hAnsi="Wingdings" w:hint="default"/>
      </w:rPr>
    </w:lvl>
    <w:lvl w:ilvl="2" w:tplc="FFFFFFFF">
      <w:start w:val="1"/>
      <w:numFmt w:val="bullet"/>
      <w:lvlText w:val=""/>
      <w:lvlJc w:val="left"/>
      <w:pPr>
        <w:ind w:left="2596" w:hanging="440"/>
      </w:pPr>
      <w:rPr>
        <w:rFonts w:ascii="Wingdings" w:hAnsi="Wingdings" w:hint="default"/>
      </w:rPr>
    </w:lvl>
    <w:lvl w:ilvl="3" w:tplc="FFFFFFFF" w:tentative="1">
      <w:start w:val="1"/>
      <w:numFmt w:val="bullet"/>
      <w:lvlText w:val=""/>
      <w:lvlJc w:val="left"/>
      <w:pPr>
        <w:ind w:left="3036" w:hanging="440"/>
      </w:pPr>
      <w:rPr>
        <w:rFonts w:ascii="Wingdings" w:hAnsi="Wingdings" w:hint="default"/>
      </w:rPr>
    </w:lvl>
    <w:lvl w:ilvl="4" w:tplc="FFFFFFFF" w:tentative="1">
      <w:start w:val="1"/>
      <w:numFmt w:val="bullet"/>
      <w:lvlText w:val=""/>
      <w:lvlJc w:val="left"/>
      <w:pPr>
        <w:ind w:left="3476" w:hanging="440"/>
      </w:pPr>
      <w:rPr>
        <w:rFonts w:ascii="Wingdings" w:hAnsi="Wingdings" w:hint="default"/>
      </w:rPr>
    </w:lvl>
    <w:lvl w:ilvl="5" w:tplc="FFFFFFFF" w:tentative="1">
      <w:start w:val="1"/>
      <w:numFmt w:val="bullet"/>
      <w:lvlText w:val=""/>
      <w:lvlJc w:val="left"/>
      <w:pPr>
        <w:ind w:left="3916" w:hanging="440"/>
      </w:pPr>
      <w:rPr>
        <w:rFonts w:ascii="Wingdings" w:hAnsi="Wingdings" w:hint="default"/>
      </w:rPr>
    </w:lvl>
    <w:lvl w:ilvl="6" w:tplc="FFFFFFFF" w:tentative="1">
      <w:start w:val="1"/>
      <w:numFmt w:val="bullet"/>
      <w:lvlText w:val=""/>
      <w:lvlJc w:val="left"/>
      <w:pPr>
        <w:ind w:left="4356" w:hanging="440"/>
      </w:pPr>
      <w:rPr>
        <w:rFonts w:ascii="Wingdings" w:hAnsi="Wingdings" w:hint="default"/>
      </w:rPr>
    </w:lvl>
    <w:lvl w:ilvl="7" w:tplc="FFFFFFFF" w:tentative="1">
      <w:start w:val="1"/>
      <w:numFmt w:val="bullet"/>
      <w:lvlText w:val=""/>
      <w:lvlJc w:val="left"/>
      <w:pPr>
        <w:ind w:left="4796" w:hanging="440"/>
      </w:pPr>
      <w:rPr>
        <w:rFonts w:ascii="Wingdings" w:hAnsi="Wingdings" w:hint="default"/>
      </w:rPr>
    </w:lvl>
    <w:lvl w:ilvl="8" w:tplc="FFFFFFFF" w:tentative="1">
      <w:start w:val="1"/>
      <w:numFmt w:val="bullet"/>
      <w:lvlText w:val=""/>
      <w:lvlJc w:val="left"/>
      <w:pPr>
        <w:ind w:left="5236" w:hanging="440"/>
      </w:pPr>
      <w:rPr>
        <w:rFonts w:ascii="Wingdings" w:hAnsi="Wingdings" w:hint="default"/>
      </w:rPr>
    </w:lvl>
  </w:abstractNum>
  <w:abstractNum w:abstractNumId="30" w15:restartNumberingAfterBreak="0">
    <w:nsid w:val="3F7356C3"/>
    <w:multiLevelType w:val="hybridMultilevel"/>
    <w:tmpl w:val="C1825054"/>
    <w:lvl w:ilvl="0" w:tplc="04090009">
      <w:start w:val="1"/>
      <w:numFmt w:val="bullet"/>
      <w:lvlText w:val=""/>
      <w:lvlJc w:val="left"/>
      <w:pPr>
        <w:ind w:left="1280" w:hanging="440"/>
      </w:pPr>
      <w:rPr>
        <w:rFonts w:ascii="Wingdings" w:hAnsi="Wingdings" w:hint="default"/>
        <w:lang w:val="en-US"/>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1" w15:restartNumberingAfterBreak="0">
    <w:nsid w:val="40357B4B"/>
    <w:multiLevelType w:val="multilevel"/>
    <w:tmpl w:val="E32E06A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none"/>
      <w:lvlText w:val="7.2.6"/>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422B2610"/>
    <w:multiLevelType w:val="hybridMultilevel"/>
    <w:tmpl w:val="8080436C"/>
    <w:lvl w:ilvl="0" w:tplc="FFFFFFFF">
      <w:start w:val="1"/>
      <w:numFmt w:val="bullet"/>
      <w:lvlText w:val=""/>
      <w:lvlJc w:val="left"/>
      <w:pPr>
        <w:ind w:left="440" w:hanging="440"/>
      </w:pPr>
      <w:rPr>
        <w:rFonts w:ascii="Wingdings" w:hAnsi="Wingdings" w:hint="default"/>
      </w:rPr>
    </w:lvl>
    <w:lvl w:ilvl="1" w:tplc="04090009">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44C215B1"/>
    <w:multiLevelType w:val="hybridMultilevel"/>
    <w:tmpl w:val="CB003F22"/>
    <w:lvl w:ilvl="0" w:tplc="04090009">
      <w:start w:val="1"/>
      <w:numFmt w:val="bullet"/>
      <w:lvlText w:val=""/>
      <w:lvlJc w:val="left"/>
      <w:pPr>
        <w:ind w:left="1858" w:hanging="440"/>
      </w:pPr>
      <w:rPr>
        <w:rFonts w:ascii="Wingdings" w:hAnsi="Wingdings" w:hint="default"/>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34" w15:restartNumberingAfterBreak="0">
    <w:nsid w:val="47670FE0"/>
    <w:multiLevelType w:val="hybridMultilevel"/>
    <w:tmpl w:val="45647DF4"/>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FFFFFFFF" w:tentative="1">
      <w:start w:val="1"/>
      <w:numFmt w:val="bullet"/>
      <w:lvlText w:val=""/>
      <w:lvlJc w:val="left"/>
      <w:pPr>
        <w:ind w:left="2160" w:hanging="440"/>
      </w:pPr>
      <w:rPr>
        <w:rFonts w:ascii="Wingdings" w:hAnsi="Wingdings" w:hint="default"/>
      </w:rPr>
    </w:lvl>
    <w:lvl w:ilvl="2" w:tplc="FFFFFFFF" w:tentative="1">
      <w:start w:val="1"/>
      <w:numFmt w:val="bullet"/>
      <w:lvlText w:val=""/>
      <w:lvlJc w:val="left"/>
      <w:pPr>
        <w:ind w:left="2600" w:hanging="440"/>
      </w:pPr>
      <w:rPr>
        <w:rFonts w:ascii="Wingdings" w:hAnsi="Wingdings" w:hint="default"/>
      </w:rPr>
    </w:lvl>
    <w:lvl w:ilvl="3" w:tplc="FFFFFFFF" w:tentative="1">
      <w:start w:val="1"/>
      <w:numFmt w:val="bullet"/>
      <w:lvlText w:val=""/>
      <w:lvlJc w:val="left"/>
      <w:pPr>
        <w:ind w:left="3040" w:hanging="440"/>
      </w:pPr>
      <w:rPr>
        <w:rFonts w:ascii="Wingdings" w:hAnsi="Wingdings" w:hint="default"/>
      </w:rPr>
    </w:lvl>
    <w:lvl w:ilvl="4" w:tplc="FFFFFFFF" w:tentative="1">
      <w:start w:val="1"/>
      <w:numFmt w:val="bullet"/>
      <w:lvlText w:val=""/>
      <w:lvlJc w:val="left"/>
      <w:pPr>
        <w:ind w:left="3480" w:hanging="440"/>
      </w:pPr>
      <w:rPr>
        <w:rFonts w:ascii="Wingdings" w:hAnsi="Wingdings" w:hint="default"/>
      </w:rPr>
    </w:lvl>
    <w:lvl w:ilvl="5" w:tplc="FFFFFFFF" w:tentative="1">
      <w:start w:val="1"/>
      <w:numFmt w:val="bullet"/>
      <w:lvlText w:val=""/>
      <w:lvlJc w:val="left"/>
      <w:pPr>
        <w:ind w:left="3920" w:hanging="440"/>
      </w:pPr>
      <w:rPr>
        <w:rFonts w:ascii="Wingdings" w:hAnsi="Wingdings" w:hint="default"/>
      </w:rPr>
    </w:lvl>
    <w:lvl w:ilvl="6" w:tplc="FFFFFFFF" w:tentative="1">
      <w:start w:val="1"/>
      <w:numFmt w:val="bullet"/>
      <w:lvlText w:val=""/>
      <w:lvlJc w:val="left"/>
      <w:pPr>
        <w:ind w:left="4360" w:hanging="440"/>
      </w:pPr>
      <w:rPr>
        <w:rFonts w:ascii="Wingdings" w:hAnsi="Wingdings" w:hint="default"/>
      </w:rPr>
    </w:lvl>
    <w:lvl w:ilvl="7" w:tplc="FFFFFFFF" w:tentative="1">
      <w:start w:val="1"/>
      <w:numFmt w:val="bullet"/>
      <w:lvlText w:val=""/>
      <w:lvlJc w:val="left"/>
      <w:pPr>
        <w:ind w:left="4800" w:hanging="440"/>
      </w:pPr>
      <w:rPr>
        <w:rFonts w:ascii="Wingdings" w:hAnsi="Wingdings" w:hint="default"/>
      </w:rPr>
    </w:lvl>
    <w:lvl w:ilvl="8" w:tplc="FFFFFFFF" w:tentative="1">
      <w:start w:val="1"/>
      <w:numFmt w:val="bullet"/>
      <w:lvlText w:val=""/>
      <w:lvlJc w:val="left"/>
      <w:pPr>
        <w:ind w:left="5240" w:hanging="440"/>
      </w:pPr>
      <w:rPr>
        <w:rFonts w:ascii="Wingdings" w:hAnsi="Wingdings" w:hint="default"/>
      </w:rPr>
    </w:lvl>
  </w:abstractNum>
  <w:abstractNum w:abstractNumId="35" w15:restartNumberingAfterBreak="0">
    <w:nsid w:val="47751E06"/>
    <w:multiLevelType w:val="hybridMultilevel"/>
    <w:tmpl w:val="5C860BA6"/>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9423B1D"/>
    <w:multiLevelType w:val="multilevel"/>
    <w:tmpl w:val="A34AE822"/>
    <w:lvl w:ilvl="0">
      <w:start w:val="5"/>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7.%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499A57AD"/>
    <w:multiLevelType w:val="hybridMultilevel"/>
    <w:tmpl w:val="A206336A"/>
    <w:lvl w:ilvl="0" w:tplc="04090009">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4BEB45F5"/>
    <w:multiLevelType w:val="hybridMultilevel"/>
    <w:tmpl w:val="5CFA3AD0"/>
    <w:lvl w:ilvl="0" w:tplc="F9CE11AA">
      <w:numFmt w:val="bullet"/>
      <w:lvlText w:val="・"/>
      <w:lvlJc w:val="left"/>
      <w:pPr>
        <w:ind w:left="1720" w:hanging="440"/>
      </w:pPr>
      <w:rPr>
        <w:rFonts w:ascii="游明朝" w:eastAsia="游明朝" w:hAnsi="游明朝" w:cstheme="minorBidi" w:hint="eastAsia"/>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39" w15:restartNumberingAfterBreak="0">
    <w:nsid w:val="4C616A7F"/>
    <w:multiLevelType w:val="hybridMultilevel"/>
    <w:tmpl w:val="0E8C6FF8"/>
    <w:lvl w:ilvl="0" w:tplc="F9CE11AA">
      <w:numFmt w:val="bullet"/>
      <w:lvlText w:val="・"/>
      <w:lvlJc w:val="left"/>
      <w:pPr>
        <w:ind w:left="1280" w:hanging="440"/>
      </w:pPr>
      <w:rPr>
        <w:rFonts w:ascii="游明朝" w:eastAsia="游明朝" w:hAnsi="游明朝" w:cstheme="minorBidi" w:hint="eastAsia"/>
      </w:rPr>
    </w:lvl>
    <w:lvl w:ilvl="1" w:tplc="F9CE11AA">
      <w:numFmt w:val="bullet"/>
      <w:lvlText w:val="・"/>
      <w:lvlJc w:val="left"/>
      <w:pPr>
        <w:ind w:left="1720" w:hanging="440"/>
      </w:pPr>
      <w:rPr>
        <w:rFonts w:ascii="游明朝" w:eastAsia="游明朝" w:hAnsi="游明朝" w:cstheme="minorBidi" w:hint="eastAsia"/>
      </w:rPr>
    </w:lvl>
    <w:lvl w:ilvl="2" w:tplc="FFFFFFFF" w:tentative="1">
      <w:start w:val="1"/>
      <w:numFmt w:val="bullet"/>
      <w:lvlText w:val=""/>
      <w:lvlJc w:val="left"/>
      <w:pPr>
        <w:ind w:left="2160" w:hanging="440"/>
      </w:pPr>
      <w:rPr>
        <w:rFonts w:ascii="Wingdings" w:hAnsi="Wingdings" w:hint="default"/>
      </w:rPr>
    </w:lvl>
    <w:lvl w:ilvl="3" w:tplc="FFFFFFFF">
      <w:numFmt w:val="bullet"/>
      <w:lvlText w:val="・"/>
      <w:lvlJc w:val="left"/>
      <w:pPr>
        <w:ind w:left="2600" w:hanging="440"/>
      </w:pPr>
      <w:rPr>
        <w:rFonts w:ascii="游明朝" w:eastAsia="游明朝" w:hAnsi="游明朝" w:cstheme="minorBidi" w:hint="eastAsia"/>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0" w15:restartNumberingAfterBreak="0">
    <w:nsid w:val="51C7125B"/>
    <w:multiLevelType w:val="hybridMultilevel"/>
    <w:tmpl w:val="84BEDAC6"/>
    <w:lvl w:ilvl="0" w:tplc="F9CE11AA">
      <w:numFmt w:val="bullet"/>
      <w:lvlText w:val="・"/>
      <w:lvlJc w:val="left"/>
      <w:pPr>
        <w:ind w:left="1280" w:hanging="440"/>
      </w:pPr>
      <w:rPr>
        <w:rFonts w:ascii="游明朝" w:eastAsia="游明朝" w:hAnsi="游明朝" w:cstheme="minorBidi" w:hint="eastAsia"/>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1" w15:restartNumberingAfterBreak="0">
    <w:nsid w:val="54AE6767"/>
    <w:multiLevelType w:val="multilevel"/>
    <w:tmpl w:val="0442D08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2"/>
      <w:numFmt w:val="none"/>
      <w:lvlText w:val="7.2.4"/>
      <w:lvlJc w:val="left"/>
      <w:pPr>
        <w:ind w:left="1418" w:hanging="567"/>
      </w:pPr>
      <w:rPr>
        <w:rFonts w:ascii="Times New Roman" w:hAnsi="Times New Roman" w:cs="Times New Roman" w:hint="default"/>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569E4419"/>
    <w:multiLevelType w:val="hybridMultilevel"/>
    <w:tmpl w:val="7F823174"/>
    <w:lvl w:ilvl="0" w:tplc="F9CE11AA">
      <w:numFmt w:val="bullet"/>
      <w:lvlText w:val="・"/>
      <w:lvlJc w:val="left"/>
      <w:pPr>
        <w:ind w:left="1720" w:hanging="440"/>
      </w:pPr>
      <w:rPr>
        <w:rFonts w:ascii="游明朝" w:eastAsia="游明朝" w:hAnsi="游明朝" w:cstheme="minorBidi" w:hint="eastAsia"/>
      </w:rPr>
    </w:lvl>
    <w:lvl w:ilvl="1" w:tplc="FFFFFFFF" w:tentative="1">
      <w:start w:val="1"/>
      <w:numFmt w:val="bullet"/>
      <w:lvlText w:val=""/>
      <w:lvlJc w:val="left"/>
      <w:pPr>
        <w:ind w:left="2160" w:hanging="440"/>
      </w:pPr>
      <w:rPr>
        <w:rFonts w:ascii="Wingdings" w:hAnsi="Wingdings" w:hint="default"/>
      </w:rPr>
    </w:lvl>
    <w:lvl w:ilvl="2" w:tplc="FFFFFFFF" w:tentative="1">
      <w:start w:val="1"/>
      <w:numFmt w:val="bullet"/>
      <w:lvlText w:val=""/>
      <w:lvlJc w:val="left"/>
      <w:pPr>
        <w:ind w:left="2600" w:hanging="440"/>
      </w:pPr>
      <w:rPr>
        <w:rFonts w:ascii="Wingdings" w:hAnsi="Wingdings" w:hint="default"/>
      </w:rPr>
    </w:lvl>
    <w:lvl w:ilvl="3" w:tplc="FFFFFFFF" w:tentative="1">
      <w:start w:val="1"/>
      <w:numFmt w:val="bullet"/>
      <w:lvlText w:val=""/>
      <w:lvlJc w:val="left"/>
      <w:pPr>
        <w:ind w:left="3040" w:hanging="440"/>
      </w:pPr>
      <w:rPr>
        <w:rFonts w:ascii="Wingdings" w:hAnsi="Wingdings" w:hint="default"/>
      </w:rPr>
    </w:lvl>
    <w:lvl w:ilvl="4" w:tplc="FFFFFFFF" w:tentative="1">
      <w:start w:val="1"/>
      <w:numFmt w:val="bullet"/>
      <w:lvlText w:val=""/>
      <w:lvlJc w:val="left"/>
      <w:pPr>
        <w:ind w:left="3480" w:hanging="440"/>
      </w:pPr>
      <w:rPr>
        <w:rFonts w:ascii="Wingdings" w:hAnsi="Wingdings" w:hint="default"/>
      </w:rPr>
    </w:lvl>
    <w:lvl w:ilvl="5" w:tplc="FFFFFFFF" w:tentative="1">
      <w:start w:val="1"/>
      <w:numFmt w:val="bullet"/>
      <w:lvlText w:val=""/>
      <w:lvlJc w:val="left"/>
      <w:pPr>
        <w:ind w:left="3920" w:hanging="440"/>
      </w:pPr>
      <w:rPr>
        <w:rFonts w:ascii="Wingdings" w:hAnsi="Wingdings" w:hint="default"/>
      </w:rPr>
    </w:lvl>
    <w:lvl w:ilvl="6" w:tplc="FFFFFFFF" w:tentative="1">
      <w:start w:val="1"/>
      <w:numFmt w:val="bullet"/>
      <w:lvlText w:val=""/>
      <w:lvlJc w:val="left"/>
      <w:pPr>
        <w:ind w:left="4360" w:hanging="440"/>
      </w:pPr>
      <w:rPr>
        <w:rFonts w:ascii="Wingdings" w:hAnsi="Wingdings" w:hint="default"/>
      </w:rPr>
    </w:lvl>
    <w:lvl w:ilvl="7" w:tplc="FFFFFFFF" w:tentative="1">
      <w:start w:val="1"/>
      <w:numFmt w:val="bullet"/>
      <w:lvlText w:val=""/>
      <w:lvlJc w:val="left"/>
      <w:pPr>
        <w:ind w:left="4800" w:hanging="440"/>
      </w:pPr>
      <w:rPr>
        <w:rFonts w:ascii="Wingdings" w:hAnsi="Wingdings" w:hint="default"/>
      </w:rPr>
    </w:lvl>
    <w:lvl w:ilvl="8" w:tplc="FFFFFFFF" w:tentative="1">
      <w:start w:val="1"/>
      <w:numFmt w:val="bullet"/>
      <w:lvlText w:val=""/>
      <w:lvlJc w:val="left"/>
      <w:pPr>
        <w:ind w:left="5240" w:hanging="440"/>
      </w:pPr>
      <w:rPr>
        <w:rFonts w:ascii="Wingdings" w:hAnsi="Wingdings" w:hint="default"/>
      </w:rPr>
    </w:lvl>
  </w:abstractNum>
  <w:abstractNum w:abstractNumId="43" w15:restartNumberingAfterBreak="0">
    <w:nsid w:val="5C9A44EC"/>
    <w:multiLevelType w:val="hybridMultilevel"/>
    <w:tmpl w:val="71AEA9DC"/>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44" w15:restartNumberingAfterBreak="0">
    <w:nsid w:val="5D183A35"/>
    <w:multiLevelType w:val="multilevel"/>
    <w:tmpl w:val="10FC04D2"/>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2"/>
      <w:numFmt w:val="decimal"/>
      <w:lvlText w:val="7.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5E6C15B3"/>
    <w:multiLevelType w:val="hybridMultilevel"/>
    <w:tmpl w:val="CF628BEC"/>
    <w:lvl w:ilvl="0" w:tplc="6D4A5358">
      <w:start w:val="1"/>
      <w:numFmt w:val="decimal"/>
      <w:lvlText w:val="（%1）"/>
      <w:lvlJc w:val="left"/>
      <w:pPr>
        <w:ind w:left="862" w:hanging="44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46" w15:restartNumberingAfterBreak="0">
    <w:nsid w:val="6AD54A3C"/>
    <w:multiLevelType w:val="hybridMultilevel"/>
    <w:tmpl w:val="3D66E134"/>
    <w:lvl w:ilvl="0" w:tplc="04090009">
      <w:start w:val="1"/>
      <w:numFmt w:val="bullet"/>
      <w:lvlText w:val=""/>
      <w:lvlJc w:val="left"/>
      <w:pPr>
        <w:ind w:left="440" w:hanging="440"/>
      </w:pPr>
      <w:rPr>
        <w:rFonts w:ascii="Wingdings" w:hAnsi="Wingdings" w:hint="default"/>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7" w15:restartNumberingAfterBreak="0">
    <w:nsid w:val="6D104E15"/>
    <w:multiLevelType w:val="hybridMultilevel"/>
    <w:tmpl w:val="5EAC711E"/>
    <w:lvl w:ilvl="0" w:tplc="F9CE11AA">
      <w:numFmt w:val="bullet"/>
      <w:lvlText w:val="・"/>
      <w:lvlJc w:val="left"/>
      <w:pPr>
        <w:ind w:left="1280" w:hanging="44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8" w15:restartNumberingAfterBreak="0">
    <w:nsid w:val="704E3BF6"/>
    <w:multiLevelType w:val="multilevel"/>
    <w:tmpl w:val="7CAAE200"/>
    <w:lvl w:ilvl="0">
      <w:start w:val="5"/>
      <w:numFmt w:val="decimal"/>
      <w:lvlText w:val="%1"/>
      <w:lvlJc w:val="left"/>
      <w:pPr>
        <w:ind w:left="425" w:hanging="425"/>
      </w:pPr>
      <w:rPr>
        <w:rFonts w:hint="eastAsia"/>
      </w:rPr>
    </w:lvl>
    <w:lvl w:ilvl="1">
      <w:start w:val="3"/>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745115B0"/>
    <w:multiLevelType w:val="hybridMultilevel"/>
    <w:tmpl w:val="2BB4F09A"/>
    <w:lvl w:ilvl="0" w:tplc="04090009">
      <w:start w:val="1"/>
      <w:numFmt w:val="bullet"/>
      <w:lvlText w:val=""/>
      <w:lvlJc w:val="left"/>
      <w:pPr>
        <w:ind w:left="1280" w:hanging="440"/>
      </w:pPr>
      <w:rPr>
        <w:rFonts w:ascii="Wingdings" w:hAnsi="Wingdings" w:hint="default"/>
      </w:rPr>
    </w:lvl>
    <w:lvl w:ilvl="1" w:tplc="FFFFFFFF">
      <w:numFmt w:val="bullet"/>
      <w:lvlText w:val="・"/>
      <w:lvlJc w:val="left"/>
      <w:pPr>
        <w:ind w:left="1720" w:hanging="440"/>
      </w:pPr>
      <w:rPr>
        <w:rFonts w:ascii="游明朝" w:eastAsia="游明朝" w:hAnsi="游明朝" w:cstheme="minorBidi" w:hint="eastAsia"/>
      </w:rPr>
    </w:lvl>
    <w:lvl w:ilvl="2" w:tplc="FFFFFFFF" w:tentative="1">
      <w:start w:val="1"/>
      <w:numFmt w:val="bullet"/>
      <w:lvlText w:val=""/>
      <w:lvlJc w:val="left"/>
      <w:pPr>
        <w:ind w:left="2160" w:hanging="440"/>
      </w:pPr>
      <w:rPr>
        <w:rFonts w:ascii="Wingdings" w:hAnsi="Wingdings" w:hint="default"/>
      </w:rPr>
    </w:lvl>
    <w:lvl w:ilvl="3" w:tplc="FFFFFFFF">
      <w:numFmt w:val="bullet"/>
      <w:lvlText w:val="・"/>
      <w:lvlJc w:val="left"/>
      <w:pPr>
        <w:ind w:left="2600" w:hanging="440"/>
      </w:pPr>
      <w:rPr>
        <w:rFonts w:ascii="游明朝" w:eastAsia="游明朝" w:hAnsi="游明朝" w:cstheme="minorBidi" w:hint="eastAsia"/>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50" w15:restartNumberingAfterBreak="0">
    <w:nsid w:val="7754214B"/>
    <w:multiLevelType w:val="hybridMultilevel"/>
    <w:tmpl w:val="51C0C806"/>
    <w:lvl w:ilvl="0" w:tplc="9DD2F8E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7ECC3EDD"/>
    <w:multiLevelType w:val="hybridMultilevel"/>
    <w:tmpl w:val="E8545DB0"/>
    <w:lvl w:ilvl="0" w:tplc="6D4A5358">
      <w:start w:val="1"/>
      <w:numFmt w:val="decimal"/>
      <w:lvlText w:val="（%1）"/>
      <w:lvlJc w:val="left"/>
      <w:pPr>
        <w:ind w:left="1990" w:hanging="7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num w:numId="1" w16cid:durableId="245309649">
    <w:abstractNumId w:val="16"/>
  </w:num>
  <w:num w:numId="2" w16cid:durableId="192304157">
    <w:abstractNumId w:val="10"/>
  </w:num>
  <w:num w:numId="3" w16cid:durableId="2124107842">
    <w:abstractNumId w:val="23"/>
  </w:num>
  <w:num w:numId="4" w16cid:durableId="1619023454">
    <w:abstractNumId w:val="6"/>
  </w:num>
  <w:num w:numId="5" w16cid:durableId="1563373205">
    <w:abstractNumId w:val="37"/>
  </w:num>
  <w:num w:numId="6" w16cid:durableId="1609895104">
    <w:abstractNumId w:val="36"/>
  </w:num>
  <w:num w:numId="7" w16cid:durableId="292902483">
    <w:abstractNumId w:val="48"/>
  </w:num>
  <w:num w:numId="8" w16cid:durableId="131101565">
    <w:abstractNumId w:val="28"/>
  </w:num>
  <w:num w:numId="9" w16cid:durableId="1936938483">
    <w:abstractNumId w:val="19"/>
  </w:num>
  <w:num w:numId="10" w16cid:durableId="867525648">
    <w:abstractNumId w:val="3"/>
  </w:num>
  <w:num w:numId="11" w16cid:durableId="44447896">
    <w:abstractNumId w:val="43"/>
  </w:num>
  <w:num w:numId="12" w16cid:durableId="1886746709">
    <w:abstractNumId w:val="15"/>
  </w:num>
  <w:num w:numId="13" w16cid:durableId="1911692640">
    <w:abstractNumId w:val="21"/>
  </w:num>
  <w:num w:numId="14" w16cid:durableId="1063868322">
    <w:abstractNumId w:val="14"/>
  </w:num>
  <w:num w:numId="15" w16cid:durableId="168646663">
    <w:abstractNumId w:val="27"/>
  </w:num>
  <w:num w:numId="16" w16cid:durableId="306906316">
    <w:abstractNumId w:val="26"/>
  </w:num>
  <w:num w:numId="17" w16cid:durableId="812482055">
    <w:abstractNumId w:val="34"/>
  </w:num>
  <w:num w:numId="18" w16cid:durableId="1814561515">
    <w:abstractNumId w:val="18"/>
  </w:num>
  <w:num w:numId="19" w16cid:durableId="1038505933">
    <w:abstractNumId w:val="8"/>
  </w:num>
  <w:num w:numId="20" w16cid:durableId="1558325067">
    <w:abstractNumId w:val="12"/>
  </w:num>
  <w:num w:numId="21" w16cid:durableId="1342925604">
    <w:abstractNumId w:val="39"/>
  </w:num>
  <w:num w:numId="22" w16cid:durableId="453445304">
    <w:abstractNumId w:val="1"/>
  </w:num>
  <w:num w:numId="23" w16cid:durableId="1106270644">
    <w:abstractNumId w:val="49"/>
  </w:num>
  <w:num w:numId="24" w16cid:durableId="391125042">
    <w:abstractNumId w:val="47"/>
  </w:num>
  <w:num w:numId="25" w16cid:durableId="1774400305">
    <w:abstractNumId w:val="9"/>
  </w:num>
  <w:num w:numId="26" w16cid:durableId="1557738123">
    <w:abstractNumId w:val="40"/>
  </w:num>
  <w:num w:numId="27" w16cid:durableId="433090553">
    <w:abstractNumId w:val="20"/>
  </w:num>
  <w:num w:numId="28" w16cid:durableId="654452965">
    <w:abstractNumId w:val="2"/>
  </w:num>
  <w:num w:numId="29" w16cid:durableId="326517921">
    <w:abstractNumId w:val="46"/>
  </w:num>
  <w:num w:numId="30" w16cid:durableId="1745444812">
    <w:abstractNumId w:val="44"/>
  </w:num>
  <w:num w:numId="31" w16cid:durableId="1122188897">
    <w:abstractNumId w:val="30"/>
  </w:num>
  <w:num w:numId="32" w16cid:durableId="1094668063">
    <w:abstractNumId w:val="22"/>
  </w:num>
  <w:num w:numId="33" w16cid:durableId="1715083019">
    <w:abstractNumId w:val="32"/>
  </w:num>
  <w:num w:numId="34" w16cid:durableId="1436629959">
    <w:abstractNumId w:val="5"/>
  </w:num>
  <w:num w:numId="35" w16cid:durableId="303777793">
    <w:abstractNumId w:val="11"/>
  </w:num>
  <w:num w:numId="36" w16cid:durableId="963464261">
    <w:abstractNumId w:val="42"/>
  </w:num>
  <w:num w:numId="37" w16cid:durableId="1396320843">
    <w:abstractNumId w:val="0"/>
  </w:num>
  <w:num w:numId="38" w16cid:durableId="545916899">
    <w:abstractNumId w:val="35"/>
  </w:num>
  <w:num w:numId="39" w16cid:durableId="1291087634">
    <w:abstractNumId w:val="41"/>
  </w:num>
  <w:num w:numId="40" w16cid:durableId="700132895">
    <w:abstractNumId w:val="4"/>
  </w:num>
  <w:num w:numId="41" w16cid:durableId="311837747">
    <w:abstractNumId w:val="7"/>
  </w:num>
  <w:num w:numId="42" w16cid:durableId="494035448">
    <w:abstractNumId w:val="31"/>
  </w:num>
  <w:num w:numId="43" w16cid:durableId="140003569">
    <w:abstractNumId w:val="24"/>
  </w:num>
  <w:num w:numId="44" w16cid:durableId="1610357265">
    <w:abstractNumId w:val="17"/>
  </w:num>
  <w:num w:numId="45" w16cid:durableId="1395661729">
    <w:abstractNumId w:val="51"/>
  </w:num>
  <w:num w:numId="46" w16cid:durableId="518592965">
    <w:abstractNumId w:val="38"/>
  </w:num>
  <w:num w:numId="47" w16cid:durableId="1217861447">
    <w:abstractNumId w:val="25"/>
  </w:num>
  <w:num w:numId="48" w16cid:durableId="887182880">
    <w:abstractNumId w:val="33"/>
  </w:num>
  <w:num w:numId="49" w16cid:durableId="943876147">
    <w:abstractNumId w:val="29"/>
  </w:num>
  <w:num w:numId="50" w16cid:durableId="1901210845">
    <w:abstractNumId w:val="45"/>
  </w:num>
  <w:num w:numId="51" w16cid:durableId="960762636">
    <w:abstractNumId w:val="13"/>
  </w:num>
  <w:num w:numId="52" w16cid:durableId="503322429">
    <w:abstractNumId w:val="5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94"/>
    <w:rsid w:val="000038EF"/>
    <w:rsid w:val="00005DFD"/>
    <w:rsid w:val="00006A5B"/>
    <w:rsid w:val="00023EAF"/>
    <w:rsid w:val="00025412"/>
    <w:rsid w:val="0003292B"/>
    <w:rsid w:val="0003516B"/>
    <w:rsid w:val="000615ED"/>
    <w:rsid w:val="0007159D"/>
    <w:rsid w:val="00076236"/>
    <w:rsid w:val="0008092B"/>
    <w:rsid w:val="00092454"/>
    <w:rsid w:val="000932EA"/>
    <w:rsid w:val="00093F72"/>
    <w:rsid w:val="00096352"/>
    <w:rsid w:val="000C3D3C"/>
    <w:rsid w:val="000D1A48"/>
    <w:rsid w:val="000D5391"/>
    <w:rsid w:val="000E0161"/>
    <w:rsid w:val="000E676C"/>
    <w:rsid w:val="000E776C"/>
    <w:rsid w:val="0010141B"/>
    <w:rsid w:val="001043E5"/>
    <w:rsid w:val="00104B44"/>
    <w:rsid w:val="001062BE"/>
    <w:rsid w:val="0011129A"/>
    <w:rsid w:val="00115F10"/>
    <w:rsid w:val="00123AC9"/>
    <w:rsid w:val="00146D34"/>
    <w:rsid w:val="00150B57"/>
    <w:rsid w:val="00151872"/>
    <w:rsid w:val="00160275"/>
    <w:rsid w:val="0016401A"/>
    <w:rsid w:val="00165B7D"/>
    <w:rsid w:val="00172EFB"/>
    <w:rsid w:val="0017503D"/>
    <w:rsid w:val="00180D67"/>
    <w:rsid w:val="00185F72"/>
    <w:rsid w:val="00191855"/>
    <w:rsid w:val="00197504"/>
    <w:rsid w:val="00197E7C"/>
    <w:rsid w:val="001C2FF5"/>
    <w:rsid w:val="001C4686"/>
    <w:rsid w:val="001C664A"/>
    <w:rsid w:val="001D0F65"/>
    <w:rsid w:val="001D46FE"/>
    <w:rsid w:val="001E7C68"/>
    <w:rsid w:val="001F2400"/>
    <w:rsid w:val="001F2FA9"/>
    <w:rsid w:val="00200748"/>
    <w:rsid w:val="002219D5"/>
    <w:rsid w:val="00232577"/>
    <w:rsid w:val="00234638"/>
    <w:rsid w:val="002437D0"/>
    <w:rsid w:val="00253BC2"/>
    <w:rsid w:val="00265397"/>
    <w:rsid w:val="00265B06"/>
    <w:rsid w:val="00274D06"/>
    <w:rsid w:val="002907AF"/>
    <w:rsid w:val="00295E5A"/>
    <w:rsid w:val="00297FB6"/>
    <w:rsid w:val="002A2995"/>
    <w:rsid w:val="002A2BF9"/>
    <w:rsid w:val="002C35E5"/>
    <w:rsid w:val="002D282D"/>
    <w:rsid w:val="002D38C9"/>
    <w:rsid w:val="002D5161"/>
    <w:rsid w:val="002E4F6C"/>
    <w:rsid w:val="002F76BB"/>
    <w:rsid w:val="00301EBD"/>
    <w:rsid w:val="00303C2A"/>
    <w:rsid w:val="003102F9"/>
    <w:rsid w:val="00322A01"/>
    <w:rsid w:val="0033553A"/>
    <w:rsid w:val="00341378"/>
    <w:rsid w:val="00345C3C"/>
    <w:rsid w:val="00346B95"/>
    <w:rsid w:val="00350E79"/>
    <w:rsid w:val="00353EE6"/>
    <w:rsid w:val="00355071"/>
    <w:rsid w:val="00364BEB"/>
    <w:rsid w:val="003838C0"/>
    <w:rsid w:val="0038520B"/>
    <w:rsid w:val="00393A1A"/>
    <w:rsid w:val="003969E1"/>
    <w:rsid w:val="003A60AD"/>
    <w:rsid w:val="003B1ABB"/>
    <w:rsid w:val="003B44EA"/>
    <w:rsid w:val="003C0D22"/>
    <w:rsid w:val="003C6E04"/>
    <w:rsid w:val="003D44FF"/>
    <w:rsid w:val="003E5950"/>
    <w:rsid w:val="003E7B59"/>
    <w:rsid w:val="004120FE"/>
    <w:rsid w:val="00412DE8"/>
    <w:rsid w:val="00415A65"/>
    <w:rsid w:val="0044305A"/>
    <w:rsid w:val="004656EF"/>
    <w:rsid w:val="00467469"/>
    <w:rsid w:val="004828DE"/>
    <w:rsid w:val="00491F37"/>
    <w:rsid w:val="004A2394"/>
    <w:rsid w:val="004B2CEF"/>
    <w:rsid w:val="004D5A85"/>
    <w:rsid w:val="004E04FD"/>
    <w:rsid w:val="004E4581"/>
    <w:rsid w:val="004F1CB5"/>
    <w:rsid w:val="005032B0"/>
    <w:rsid w:val="00503571"/>
    <w:rsid w:val="00505FCE"/>
    <w:rsid w:val="0052002E"/>
    <w:rsid w:val="00520613"/>
    <w:rsid w:val="00536377"/>
    <w:rsid w:val="005404E2"/>
    <w:rsid w:val="00545404"/>
    <w:rsid w:val="00582394"/>
    <w:rsid w:val="00584BD2"/>
    <w:rsid w:val="005A5379"/>
    <w:rsid w:val="005B3A5C"/>
    <w:rsid w:val="005B528C"/>
    <w:rsid w:val="005B766B"/>
    <w:rsid w:val="005D712F"/>
    <w:rsid w:val="005D74F4"/>
    <w:rsid w:val="005E034B"/>
    <w:rsid w:val="005E380E"/>
    <w:rsid w:val="005E66B2"/>
    <w:rsid w:val="006008FD"/>
    <w:rsid w:val="0061342C"/>
    <w:rsid w:val="006200C5"/>
    <w:rsid w:val="0062069F"/>
    <w:rsid w:val="00622B2B"/>
    <w:rsid w:val="00622B5B"/>
    <w:rsid w:val="0062321E"/>
    <w:rsid w:val="00630904"/>
    <w:rsid w:val="00643AF5"/>
    <w:rsid w:val="00673139"/>
    <w:rsid w:val="006829BE"/>
    <w:rsid w:val="00691E6C"/>
    <w:rsid w:val="006A028F"/>
    <w:rsid w:val="006A5445"/>
    <w:rsid w:val="006A6C44"/>
    <w:rsid w:val="006A73C9"/>
    <w:rsid w:val="006B21C8"/>
    <w:rsid w:val="006B42F5"/>
    <w:rsid w:val="006C0812"/>
    <w:rsid w:val="006C0B09"/>
    <w:rsid w:val="006C3650"/>
    <w:rsid w:val="006D10F2"/>
    <w:rsid w:val="006D7D1E"/>
    <w:rsid w:val="006E0CD5"/>
    <w:rsid w:val="006E2160"/>
    <w:rsid w:val="006E2B53"/>
    <w:rsid w:val="006E6C15"/>
    <w:rsid w:val="006F093F"/>
    <w:rsid w:val="006F1EF1"/>
    <w:rsid w:val="006F208B"/>
    <w:rsid w:val="007035F1"/>
    <w:rsid w:val="007105DE"/>
    <w:rsid w:val="007112E6"/>
    <w:rsid w:val="00713D3F"/>
    <w:rsid w:val="007222AF"/>
    <w:rsid w:val="00725E3A"/>
    <w:rsid w:val="007325AE"/>
    <w:rsid w:val="007360A8"/>
    <w:rsid w:val="007365EE"/>
    <w:rsid w:val="00737CEA"/>
    <w:rsid w:val="007446A0"/>
    <w:rsid w:val="00750642"/>
    <w:rsid w:val="00751946"/>
    <w:rsid w:val="00775041"/>
    <w:rsid w:val="00777FBB"/>
    <w:rsid w:val="00794106"/>
    <w:rsid w:val="007B19CF"/>
    <w:rsid w:val="007C16BA"/>
    <w:rsid w:val="007D60C7"/>
    <w:rsid w:val="007F18E8"/>
    <w:rsid w:val="007F7F1D"/>
    <w:rsid w:val="008004E9"/>
    <w:rsid w:val="00825786"/>
    <w:rsid w:val="00836F8D"/>
    <w:rsid w:val="00842CD0"/>
    <w:rsid w:val="0085097F"/>
    <w:rsid w:val="00851091"/>
    <w:rsid w:val="008516CA"/>
    <w:rsid w:val="008564CF"/>
    <w:rsid w:val="00873AAE"/>
    <w:rsid w:val="008741A6"/>
    <w:rsid w:val="008768F1"/>
    <w:rsid w:val="00881D3E"/>
    <w:rsid w:val="008913B8"/>
    <w:rsid w:val="0089235C"/>
    <w:rsid w:val="008932A9"/>
    <w:rsid w:val="00894ADC"/>
    <w:rsid w:val="008B0055"/>
    <w:rsid w:val="008B17E4"/>
    <w:rsid w:val="008B45D8"/>
    <w:rsid w:val="008B5562"/>
    <w:rsid w:val="008B689F"/>
    <w:rsid w:val="008C09CE"/>
    <w:rsid w:val="008D3862"/>
    <w:rsid w:val="008D543A"/>
    <w:rsid w:val="008F15B9"/>
    <w:rsid w:val="00915C0A"/>
    <w:rsid w:val="00926280"/>
    <w:rsid w:val="009401C1"/>
    <w:rsid w:val="009613C7"/>
    <w:rsid w:val="00974778"/>
    <w:rsid w:val="0098324D"/>
    <w:rsid w:val="00985339"/>
    <w:rsid w:val="00996AAE"/>
    <w:rsid w:val="009A2AA9"/>
    <w:rsid w:val="009B2E85"/>
    <w:rsid w:val="009B5A81"/>
    <w:rsid w:val="009B74B5"/>
    <w:rsid w:val="009C78AA"/>
    <w:rsid w:val="009D1445"/>
    <w:rsid w:val="009E20D9"/>
    <w:rsid w:val="009E24E2"/>
    <w:rsid w:val="009F65F4"/>
    <w:rsid w:val="009F79AF"/>
    <w:rsid w:val="00A036ED"/>
    <w:rsid w:val="00A172F7"/>
    <w:rsid w:val="00A34BE8"/>
    <w:rsid w:val="00A40954"/>
    <w:rsid w:val="00A40DE5"/>
    <w:rsid w:val="00A60501"/>
    <w:rsid w:val="00A62C60"/>
    <w:rsid w:val="00A76344"/>
    <w:rsid w:val="00A85CA4"/>
    <w:rsid w:val="00A95E20"/>
    <w:rsid w:val="00AA2B2B"/>
    <w:rsid w:val="00AB63FC"/>
    <w:rsid w:val="00AB66AA"/>
    <w:rsid w:val="00AE1EC1"/>
    <w:rsid w:val="00AE33E3"/>
    <w:rsid w:val="00AE4497"/>
    <w:rsid w:val="00AF424B"/>
    <w:rsid w:val="00B13998"/>
    <w:rsid w:val="00B13E15"/>
    <w:rsid w:val="00B14EA8"/>
    <w:rsid w:val="00B15F23"/>
    <w:rsid w:val="00B17A4E"/>
    <w:rsid w:val="00B20D51"/>
    <w:rsid w:val="00B21216"/>
    <w:rsid w:val="00B327B0"/>
    <w:rsid w:val="00B36BC4"/>
    <w:rsid w:val="00B4285B"/>
    <w:rsid w:val="00B42E0F"/>
    <w:rsid w:val="00B43683"/>
    <w:rsid w:val="00B64B88"/>
    <w:rsid w:val="00B775A9"/>
    <w:rsid w:val="00B81F02"/>
    <w:rsid w:val="00B90B1E"/>
    <w:rsid w:val="00B90B6B"/>
    <w:rsid w:val="00B93CA8"/>
    <w:rsid w:val="00BA197C"/>
    <w:rsid w:val="00BA1A7F"/>
    <w:rsid w:val="00BA5A60"/>
    <w:rsid w:val="00BA5DC1"/>
    <w:rsid w:val="00BA6E33"/>
    <w:rsid w:val="00BB3691"/>
    <w:rsid w:val="00BB59DA"/>
    <w:rsid w:val="00BD7780"/>
    <w:rsid w:val="00BE141E"/>
    <w:rsid w:val="00BE6099"/>
    <w:rsid w:val="00BF213F"/>
    <w:rsid w:val="00BF29B1"/>
    <w:rsid w:val="00BF48C5"/>
    <w:rsid w:val="00BF6E36"/>
    <w:rsid w:val="00BF7D9B"/>
    <w:rsid w:val="00C00D99"/>
    <w:rsid w:val="00C01360"/>
    <w:rsid w:val="00C04008"/>
    <w:rsid w:val="00C0412A"/>
    <w:rsid w:val="00C24E3F"/>
    <w:rsid w:val="00C27A06"/>
    <w:rsid w:val="00C27B12"/>
    <w:rsid w:val="00C41AAD"/>
    <w:rsid w:val="00C44B98"/>
    <w:rsid w:val="00C53544"/>
    <w:rsid w:val="00C55617"/>
    <w:rsid w:val="00C55F9C"/>
    <w:rsid w:val="00C638AE"/>
    <w:rsid w:val="00C73729"/>
    <w:rsid w:val="00C83D62"/>
    <w:rsid w:val="00C86416"/>
    <w:rsid w:val="00C935BF"/>
    <w:rsid w:val="00CA16BA"/>
    <w:rsid w:val="00CA78C1"/>
    <w:rsid w:val="00CB7B80"/>
    <w:rsid w:val="00CE743C"/>
    <w:rsid w:val="00D12C09"/>
    <w:rsid w:val="00D14001"/>
    <w:rsid w:val="00D14A3B"/>
    <w:rsid w:val="00D166FD"/>
    <w:rsid w:val="00D27FAA"/>
    <w:rsid w:val="00D41D94"/>
    <w:rsid w:val="00D4394F"/>
    <w:rsid w:val="00D46F8C"/>
    <w:rsid w:val="00D47DF4"/>
    <w:rsid w:val="00D55703"/>
    <w:rsid w:val="00D62D98"/>
    <w:rsid w:val="00D65025"/>
    <w:rsid w:val="00D70974"/>
    <w:rsid w:val="00D7115B"/>
    <w:rsid w:val="00D75CE0"/>
    <w:rsid w:val="00D91278"/>
    <w:rsid w:val="00D94B2C"/>
    <w:rsid w:val="00DA1A63"/>
    <w:rsid w:val="00DC3EAB"/>
    <w:rsid w:val="00DD5B7D"/>
    <w:rsid w:val="00DE7A1C"/>
    <w:rsid w:val="00DF457D"/>
    <w:rsid w:val="00DF4918"/>
    <w:rsid w:val="00E05198"/>
    <w:rsid w:val="00E07009"/>
    <w:rsid w:val="00E21D24"/>
    <w:rsid w:val="00E24BD6"/>
    <w:rsid w:val="00E3723E"/>
    <w:rsid w:val="00E43883"/>
    <w:rsid w:val="00E44862"/>
    <w:rsid w:val="00E46F67"/>
    <w:rsid w:val="00E640EF"/>
    <w:rsid w:val="00E66C70"/>
    <w:rsid w:val="00E76887"/>
    <w:rsid w:val="00E81195"/>
    <w:rsid w:val="00E82BE1"/>
    <w:rsid w:val="00E85B42"/>
    <w:rsid w:val="00E86E17"/>
    <w:rsid w:val="00E945E4"/>
    <w:rsid w:val="00E96589"/>
    <w:rsid w:val="00EA1F2A"/>
    <w:rsid w:val="00EB23FE"/>
    <w:rsid w:val="00EB6165"/>
    <w:rsid w:val="00EC3B44"/>
    <w:rsid w:val="00ED337B"/>
    <w:rsid w:val="00ED5A16"/>
    <w:rsid w:val="00EE2FC0"/>
    <w:rsid w:val="00EE480B"/>
    <w:rsid w:val="00EF42DA"/>
    <w:rsid w:val="00EF4D2A"/>
    <w:rsid w:val="00F15570"/>
    <w:rsid w:val="00F17806"/>
    <w:rsid w:val="00F33023"/>
    <w:rsid w:val="00F33E61"/>
    <w:rsid w:val="00F41F9C"/>
    <w:rsid w:val="00F62272"/>
    <w:rsid w:val="00F777DB"/>
    <w:rsid w:val="00F77B31"/>
    <w:rsid w:val="00F800FB"/>
    <w:rsid w:val="00F813F2"/>
    <w:rsid w:val="00F8231C"/>
    <w:rsid w:val="00F83445"/>
    <w:rsid w:val="00F90EFD"/>
    <w:rsid w:val="00F97FE7"/>
    <w:rsid w:val="00FA1B30"/>
    <w:rsid w:val="00FB25B3"/>
    <w:rsid w:val="00FB27BC"/>
    <w:rsid w:val="00FC2904"/>
    <w:rsid w:val="00FC64D8"/>
    <w:rsid w:val="00FE0557"/>
    <w:rsid w:val="00FE2669"/>
    <w:rsid w:val="00FE2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62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008"/>
    <w:pPr>
      <w:widowControl w:val="0"/>
      <w:jc w:val="both"/>
    </w:pPr>
    <w:rPr>
      <w14:ligatures w14:val="none"/>
    </w:rPr>
  </w:style>
  <w:style w:type="paragraph" w:styleId="10">
    <w:name w:val="heading 1"/>
    <w:basedOn w:val="a"/>
    <w:next w:val="a"/>
    <w:link w:val="11"/>
    <w:uiPriority w:val="9"/>
    <w:qFormat/>
    <w:rsid w:val="0017503D"/>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17503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C09C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39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82394"/>
    <w:pPr>
      <w:ind w:leftChars="400" w:left="840"/>
    </w:pPr>
  </w:style>
  <w:style w:type="character" w:styleId="a6">
    <w:name w:val="annotation reference"/>
    <w:basedOn w:val="a0"/>
    <w:unhideWhenUsed/>
    <w:rsid w:val="00582394"/>
    <w:rPr>
      <w:sz w:val="18"/>
      <w:szCs w:val="18"/>
    </w:rPr>
  </w:style>
  <w:style w:type="paragraph" w:styleId="a7">
    <w:name w:val="annotation text"/>
    <w:basedOn w:val="a"/>
    <w:link w:val="a8"/>
    <w:unhideWhenUsed/>
    <w:rsid w:val="00582394"/>
    <w:pPr>
      <w:jc w:val="left"/>
    </w:pPr>
    <w:rPr>
      <w:rFonts w:eastAsia="Meiryo UI"/>
    </w:rPr>
  </w:style>
  <w:style w:type="character" w:customStyle="1" w:styleId="a8">
    <w:name w:val="コメント文字列 (文字)"/>
    <w:basedOn w:val="a0"/>
    <w:link w:val="a7"/>
    <w:rsid w:val="00582394"/>
    <w:rPr>
      <w:rFonts w:eastAsia="Meiryo UI"/>
      <w14:ligatures w14:val="none"/>
    </w:rPr>
  </w:style>
  <w:style w:type="character" w:customStyle="1" w:styleId="a5">
    <w:name w:val="リスト段落 (文字)"/>
    <w:link w:val="a4"/>
    <w:uiPriority w:val="34"/>
    <w:locked/>
    <w:rsid w:val="00582394"/>
    <w:rPr>
      <w14:ligatures w14:val="none"/>
    </w:rPr>
  </w:style>
  <w:style w:type="character" w:customStyle="1" w:styleId="11">
    <w:name w:val="見出し 1 (文字)"/>
    <w:basedOn w:val="a0"/>
    <w:link w:val="10"/>
    <w:uiPriority w:val="9"/>
    <w:rsid w:val="0017503D"/>
    <w:rPr>
      <w:rFonts w:asciiTheme="majorHAnsi" w:eastAsiaTheme="majorEastAsia" w:hAnsiTheme="majorHAnsi" w:cstheme="majorBidi"/>
      <w:sz w:val="24"/>
      <w:szCs w:val="24"/>
      <w14:ligatures w14:val="none"/>
    </w:rPr>
  </w:style>
  <w:style w:type="character" w:customStyle="1" w:styleId="21">
    <w:name w:val="見出し 2 (文字)"/>
    <w:basedOn w:val="a0"/>
    <w:link w:val="20"/>
    <w:uiPriority w:val="9"/>
    <w:rsid w:val="0017503D"/>
    <w:rPr>
      <w:rFonts w:asciiTheme="majorHAnsi" w:eastAsiaTheme="majorEastAsia" w:hAnsiTheme="majorHAnsi" w:cstheme="majorBidi"/>
      <w14:ligatures w14:val="none"/>
    </w:rPr>
  </w:style>
  <w:style w:type="character" w:customStyle="1" w:styleId="cf01">
    <w:name w:val="cf01"/>
    <w:basedOn w:val="a0"/>
    <w:rsid w:val="00505FCE"/>
    <w:rPr>
      <w:rFonts w:ascii="Meiryo UI" w:eastAsia="Meiryo UI" w:hAnsi="Meiryo UI" w:hint="eastAsia"/>
      <w:sz w:val="18"/>
      <w:szCs w:val="18"/>
    </w:rPr>
  </w:style>
  <w:style w:type="paragraph" w:customStyle="1" w:styleId="pf0">
    <w:name w:val="pf0"/>
    <w:basedOn w:val="a"/>
    <w:rsid w:val="009B2E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F33E61"/>
    <w:pPr>
      <w:tabs>
        <w:tab w:val="center" w:pos="4252"/>
        <w:tab w:val="right" w:pos="8504"/>
      </w:tabs>
      <w:snapToGrid w:val="0"/>
    </w:pPr>
  </w:style>
  <w:style w:type="character" w:customStyle="1" w:styleId="aa">
    <w:name w:val="ヘッダー (文字)"/>
    <w:basedOn w:val="a0"/>
    <w:link w:val="a9"/>
    <w:uiPriority w:val="99"/>
    <w:rsid w:val="00F33E61"/>
    <w:rPr>
      <w14:ligatures w14:val="none"/>
    </w:rPr>
  </w:style>
  <w:style w:type="paragraph" w:styleId="ab">
    <w:name w:val="footer"/>
    <w:basedOn w:val="a"/>
    <w:link w:val="ac"/>
    <w:uiPriority w:val="99"/>
    <w:unhideWhenUsed/>
    <w:rsid w:val="00F33E61"/>
    <w:pPr>
      <w:tabs>
        <w:tab w:val="center" w:pos="4252"/>
        <w:tab w:val="right" w:pos="8504"/>
      </w:tabs>
      <w:snapToGrid w:val="0"/>
    </w:pPr>
  </w:style>
  <w:style w:type="character" w:customStyle="1" w:styleId="ac">
    <w:name w:val="フッター (文字)"/>
    <w:basedOn w:val="a0"/>
    <w:link w:val="ab"/>
    <w:uiPriority w:val="99"/>
    <w:rsid w:val="00F33E61"/>
    <w:rPr>
      <w14:ligatures w14:val="none"/>
    </w:rPr>
  </w:style>
  <w:style w:type="character" w:customStyle="1" w:styleId="30">
    <w:name w:val="見出し 3 (文字)"/>
    <w:basedOn w:val="a0"/>
    <w:link w:val="3"/>
    <w:uiPriority w:val="9"/>
    <w:rsid w:val="008C09CE"/>
    <w:rPr>
      <w:rFonts w:asciiTheme="majorHAnsi" w:eastAsiaTheme="majorEastAsia" w:hAnsiTheme="majorHAnsi" w:cstheme="majorBidi"/>
      <w14:ligatures w14:val="none"/>
    </w:rPr>
  </w:style>
  <w:style w:type="numbering" w:customStyle="1" w:styleId="1">
    <w:name w:val="スタイル1"/>
    <w:uiPriority w:val="99"/>
    <w:rsid w:val="00D46F8C"/>
    <w:pPr>
      <w:numPr>
        <w:numId w:val="8"/>
      </w:numPr>
    </w:pPr>
  </w:style>
  <w:style w:type="numbering" w:customStyle="1" w:styleId="2">
    <w:name w:val="スタイル2"/>
    <w:uiPriority w:val="99"/>
    <w:rsid w:val="00D46F8C"/>
    <w:pPr>
      <w:numPr>
        <w:numId w:val="9"/>
      </w:numPr>
    </w:pPr>
  </w:style>
  <w:style w:type="paragraph" w:styleId="ad">
    <w:name w:val="Revision"/>
    <w:hidden/>
    <w:uiPriority w:val="99"/>
    <w:semiHidden/>
    <w:rsid w:val="00DE7A1C"/>
    <w:rPr>
      <w14:ligatures w14:val="none"/>
    </w:rPr>
  </w:style>
  <w:style w:type="paragraph" w:styleId="ae">
    <w:name w:val="annotation subject"/>
    <w:basedOn w:val="a7"/>
    <w:next w:val="a7"/>
    <w:link w:val="af"/>
    <w:uiPriority w:val="99"/>
    <w:semiHidden/>
    <w:unhideWhenUsed/>
    <w:rsid w:val="00825786"/>
    <w:rPr>
      <w:rFonts w:eastAsiaTheme="minorEastAsia"/>
      <w:b/>
      <w:bCs/>
    </w:rPr>
  </w:style>
  <w:style w:type="character" w:customStyle="1" w:styleId="af">
    <w:name w:val="コメント内容 (文字)"/>
    <w:basedOn w:val="a8"/>
    <w:link w:val="ae"/>
    <w:uiPriority w:val="99"/>
    <w:semiHidden/>
    <w:rsid w:val="00825786"/>
    <w:rPr>
      <w:rFonts w:eastAsia="Meiryo UI"/>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088">
      <w:bodyDiv w:val="1"/>
      <w:marLeft w:val="0"/>
      <w:marRight w:val="0"/>
      <w:marTop w:val="0"/>
      <w:marBottom w:val="0"/>
      <w:divBdr>
        <w:top w:val="none" w:sz="0" w:space="0" w:color="auto"/>
        <w:left w:val="none" w:sz="0" w:space="0" w:color="auto"/>
        <w:bottom w:val="none" w:sz="0" w:space="0" w:color="auto"/>
        <w:right w:val="none" w:sz="0" w:space="0" w:color="auto"/>
      </w:divBdr>
    </w:div>
    <w:div w:id="124934710">
      <w:bodyDiv w:val="1"/>
      <w:marLeft w:val="0"/>
      <w:marRight w:val="0"/>
      <w:marTop w:val="0"/>
      <w:marBottom w:val="0"/>
      <w:divBdr>
        <w:top w:val="none" w:sz="0" w:space="0" w:color="auto"/>
        <w:left w:val="none" w:sz="0" w:space="0" w:color="auto"/>
        <w:bottom w:val="none" w:sz="0" w:space="0" w:color="auto"/>
        <w:right w:val="none" w:sz="0" w:space="0" w:color="auto"/>
      </w:divBdr>
    </w:div>
    <w:div w:id="568660983">
      <w:bodyDiv w:val="1"/>
      <w:marLeft w:val="0"/>
      <w:marRight w:val="0"/>
      <w:marTop w:val="0"/>
      <w:marBottom w:val="0"/>
      <w:divBdr>
        <w:top w:val="none" w:sz="0" w:space="0" w:color="auto"/>
        <w:left w:val="none" w:sz="0" w:space="0" w:color="auto"/>
        <w:bottom w:val="none" w:sz="0" w:space="0" w:color="auto"/>
        <w:right w:val="none" w:sz="0" w:space="0" w:color="auto"/>
      </w:divBdr>
    </w:div>
    <w:div w:id="1191837788">
      <w:bodyDiv w:val="1"/>
      <w:marLeft w:val="0"/>
      <w:marRight w:val="0"/>
      <w:marTop w:val="0"/>
      <w:marBottom w:val="0"/>
      <w:divBdr>
        <w:top w:val="none" w:sz="0" w:space="0" w:color="auto"/>
        <w:left w:val="none" w:sz="0" w:space="0" w:color="auto"/>
        <w:bottom w:val="none" w:sz="0" w:space="0" w:color="auto"/>
        <w:right w:val="none" w:sz="0" w:space="0" w:color="auto"/>
      </w:divBdr>
    </w:div>
    <w:div w:id="12239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4080-0467-496F-88E3-8AB217EE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15</Pages>
  <Words>1499</Words>
  <Characters>8547</Characters>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