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6697" w14:textId="77777777" w:rsidR="00A907B0" w:rsidRPr="00756E44" w:rsidRDefault="00A907B0" w:rsidP="00A907B0">
      <w:pPr>
        <w:jc w:val="left"/>
        <w:rPr>
          <w:rFonts w:ascii="Times New Roman" w:eastAsia="ＭＳ 明朝" w:hAnsi="Times New Roman" w:cs="Times New Roman"/>
          <w:b/>
          <w:bCs/>
          <w:color w:val="4472C4" w:themeColor="accent1"/>
          <w:szCs w:val="21"/>
        </w:rPr>
      </w:pPr>
      <w:r w:rsidRPr="00756E44">
        <w:rPr>
          <w:rFonts w:ascii="Times New Roman" w:eastAsia="ＭＳ 明朝" w:hAnsi="Times New Roman" w:cs="Times New Roman"/>
          <w:b/>
          <w:bCs/>
          <w:color w:val="4472C4" w:themeColor="accent1"/>
          <w:szCs w:val="21"/>
        </w:rPr>
        <w:t>※</w:t>
      </w:r>
      <w:r w:rsidRPr="00756E44">
        <w:rPr>
          <w:rFonts w:ascii="Times New Roman" w:eastAsia="ＭＳ 明朝" w:hAnsi="Times New Roman" w:cs="Times New Roman"/>
          <w:b/>
          <w:bCs/>
          <w:color w:val="4472C4" w:themeColor="accent1"/>
          <w:szCs w:val="21"/>
        </w:rPr>
        <w:t>本計画書は、シーズ開発者が拠点へ提出する計画書ですが、この計画書の情報をもとに最適な伴走支援の検討を行うなど業務の効率化につなげることを目的とし、</w:t>
      </w:r>
      <w:r w:rsidRPr="00756E44">
        <w:rPr>
          <w:rFonts w:ascii="Times New Roman" w:eastAsia="ＭＳ 明朝" w:hAnsi="Times New Roman" w:cs="Times New Roman"/>
          <w:b/>
          <w:bCs/>
          <w:color w:val="4472C4" w:themeColor="accent1"/>
          <w:szCs w:val="21"/>
        </w:rPr>
        <w:t>AMED</w:t>
      </w:r>
      <w:r w:rsidRPr="00756E44">
        <w:rPr>
          <w:rFonts w:ascii="Times New Roman" w:eastAsia="ＭＳ 明朝" w:hAnsi="Times New Roman" w:cs="Times New Roman"/>
          <w:b/>
          <w:bCs/>
          <w:color w:val="4472C4" w:themeColor="accent1"/>
          <w:szCs w:val="21"/>
        </w:rPr>
        <w:t>担当者、文部科学省担当者及びその他関係者も使用いたします。</w:t>
      </w:r>
    </w:p>
    <w:p w14:paraId="163CA01F" w14:textId="77777777" w:rsidR="00A907B0" w:rsidRPr="00756E44" w:rsidRDefault="00A907B0" w:rsidP="00FB2881">
      <w:pPr>
        <w:jc w:val="left"/>
        <w:rPr>
          <w:rFonts w:ascii="Times New Roman" w:eastAsia="ＭＳ 明朝" w:hAnsi="Times New Roman" w:cs="Times New Roman"/>
          <w:color w:val="4472C4" w:themeColor="accent1"/>
          <w:szCs w:val="21"/>
        </w:rPr>
      </w:pPr>
    </w:p>
    <w:p w14:paraId="4F61A59B" w14:textId="3E9E5C31" w:rsidR="003D27D2" w:rsidRPr="00346B95" w:rsidRDefault="00A907B0" w:rsidP="003D27D2">
      <w:pPr>
        <w:jc w:val="left"/>
        <w:rPr>
          <w:rFonts w:ascii="Times New Roman" w:eastAsia="ＭＳ 明朝" w:hAnsi="Times New Roman" w:cs="Times New Roman"/>
          <w:b/>
          <w:bCs/>
          <w:color w:val="4472C4" w:themeColor="accent1"/>
          <w:szCs w:val="21"/>
        </w:rPr>
      </w:pPr>
      <w:r w:rsidRPr="00756E44">
        <w:rPr>
          <w:rFonts w:ascii="Times New Roman" w:eastAsia="ＭＳ 明朝" w:hAnsi="Times New Roman" w:cs="Times New Roman"/>
          <w:b/>
          <w:bCs/>
          <w:color w:val="4472C4" w:themeColor="accent1"/>
          <w:szCs w:val="21"/>
        </w:rPr>
        <w:t>※</w:t>
      </w:r>
      <w:r w:rsidRPr="00756E44">
        <w:rPr>
          <w:rFonts w:ascii="Times New Roman" w:eastAsia="ＭＳ 明朝" w:hAnsi="Times New Roman" w:cs="Times New Roman"/>
          <w:b/>
          <w:bCs/>
          <w:color w:val="4472C4" w:themeColor="accent1"/>
          <w:szCs w:val="21"/>
        </w:rPr>
        <w:t>シーズ開発について、起業後、製薬企業や</w:t>
      </w:r>
      <w:r w:rsidRPr="00756E44">
        <w:rPr>
          <w:rFonts w:ascii="Times New Roman" w:eastAsia="ＭＳ 明朝" w:hAnsi="Times New Roman" w:cs="Times New Roman"/>
          <w:b/>
          <w:bCs/>
          <w:color w:val="4472C4" w:themeColor="accent1"/>
          <w:szCs w:val="21"/>
        </w:rPr>
        <w:t>VC</w:t>
      </w:r>
      <w:r w:rsidR="005F1C89">
        <w:rPr>
          <w:rFonts w:ascii="Times New Roman" w:eastAsia="ＭＳ 明朝" w:hAnsi="Times New Roman" w:cs="Times New Roman" w:hint="eastAsia"/>
          <w:b/>
          <w:bCs/>
          <w:color w:val="4472C4" w:themeColor="accent1"/>
          <w:szCs w:val="21"/>
        </w:rPr>
        <w:t>（</w:t>
      </w:r>
      <w:r w:rsidR="005F1C89">
        <w:rPr>
          <w:rFonts w:ascii="Times New Roman" w:eastAsia="ＭＳ 明朝" w:hAnsi="Times New Roman" w:cs="Times New Roman" w:hint="eastAsia"/>
          <w:b/>
          <w:bCs/>
          <w:color w:val="4472C4" w:themeColor="accent1"/>
          <w:szCs w:val="21"/>
        </w:rPr>
        <w:t>venture capital</w:t>
      </w:r>
      <w:r w:rsidR="005F1C89">
        <w:rPr>
          <w:rFonts w:ascii="Times New Roman" w:eastAsia="ＭＳ 明朝" w:hAnsi="Times New Roman" w:cs="Times New Roman" w:hint="eastAsia"/>
          <w:b/>
          <w:bCs/>
          <w:color w:val="4472C4" w:themeColor="accent1"/>
          <w:szCs w:val="21"/>
        </w:rPr>
        <w:t>）</w:t>
      </w:r>
      <w:r w:rsidRPr="00756E44">
        <w:rPr>
          <w:rFonts w:ascii="Times New Roman" w:eastAsia="ＭＳ 明朝" w:hAnsi="Times New Roman" w:cs="Times New Roman"/>
          <w:b/>
          <w:bCs/>
          <w:color w:val="4472C4" w:themeColor="accent1"/>
          <w:szCs w:val="21"/>
        </w:rPr>
        <w:t>等のパートナーを見つけ、</w:t>
      </w:r>
      <w:r w:rsidRPr="00756E44">
        <w:rPr>
          <w:rFonts w:ascii="Times New Roman" w:eastAsia="ＭＳ 明朝" w:hAnsi="Times New Roman" w:cs="Times New Roman"/>
          <w:b/>
          <w:bCs/>
          <w:color w:val="4472C4" w:themeColor="accent1"/>
          <w:szCs w:val="21"/>
        </w:rPr>
        <w:t>Exit</w:t>
      </w:r>
      <w:r w:rsidRPr="00756E44">
        <w:rPr>
          <w:rFonts w:ascii="Times New Roman" w:eastAsia="ＭＳ 明朝" w:hAnsi="Times New Roman" w:cs="Times New Roman"/>
          <w:b/>
          <w:bCs/>
          <w:color w:val="4472C4" w:themeColor="accent1"/>
          <w:szCs w:val="21"/>
        </w:rPr>
        <w:t>を目指す過程において計画することが必要と思われる項目について記載しています。</w:t>
      </w:r>
      <w:r w:rsidR="000D7E71" w:rsidRPr="00346B95">
        <w:rPr>
          <w:rFonts w:ascii="Times New Roman" w:eastAsia="ＭＳ 明朝" w:hAnsi="Times New Roman" w:cs="Times New Roman"/>
          <w:b/>
          <w:bCs/>
          <w:color w:val="4472C4" w:themeColor="accent1"/>
          <w:szCs w:val="21"/>
        </w:rPr>
        <w:t>課題開始時点で全ての項目が計画されていることを求めるものではありませんが開始時点で計画出来ない項目については</w:t>
      </w:r>
      <w:r w:rsidR="00940ED9">
        <w:rPr>
          <w:rFonts w:ascii="Times New Roman" w:eastAsia="ＭＳ 明朝" w:hAnsi="Times New Roman" w:cs="Times New Roman" w:hint="eastAsia"/>
          <w:b/>
          <w:bCs/>
          <w:color w:val="4472C4" w:themeColor="accent1"/>
          <w:szCs w:val="21"/>
        </w:rPr>
        <w:t>、計画出来ない理由や課題について記載し、</w:t>
      </w:r>
      <w:r w:rsidR="000D7E71" w:rsidRPr="00346B95">
        <w:rPr>
          <w:rFonts w:ascii="Times New Roman" w:eastAsia="ＭＳ 明朝" w:hAnsi="Times New Roman" w:cs="Times New Roman"/>
          <w:b/>
          <w:bCs/>
          <w:color w:val="4472C4" w:themeColor="accent1"/>
          <w:szCs w:val="21"/>
        </w:rPr>
        <w:t>実施期間内でいつ頃までに計画していくのか予定を記載してください</w:t>
      </w:r>
      <w:r w:rsidR="00940ED9">
        <w:rPr>
          <w:rFonts w:ascii="Times New Roman" w:eastAsia="ＭＳ 明朝" w:hAnsi="Times New Roman" w:cs="Times New Roman" w:hint="eastAsia"/>
          <w:b/>
          <w:bCs/>
          <w:color w:val="4472C4" w:themeColor="accent1"/>
          <w:szCs w:val="21"/>
        </w:rPr>
        <w:t>。</w:t>
      </w:r>
    </w:p>
    <w:p w14:paraId="724A65D3" w14:textId="77777777" w:rsidR="000D7E71" w:rsidRPr="003D27D2" w:rsidRDefault="000D7E71" w:rsidP="00A907B0">
      <w:pPr>
        <w:jc w:val="left"/>
        <w:rPr>
          <w:rFonts w:ascii="Times New Roman" w:eastAsia="ＭＳ 明朝" w:hAnsi="Times New Roman" w:cs="Times New Roman"/>
          <w:b/>
          <w:bCs/>
          <w:color w:val="4472C4" w:themeColor="accent1"/>
          <w:szCs w:val="21"/>
        </w:rPr>
      </w:pPr>
    </w:p>
    <w:p w14:paraId="38A43B8E" w14:textId="08F8A5AD" w:rsidR="003D27D2" w:rsidRPr="00346B95" w:rsidRDefault="003D27D2" w:rsidP="003D27D2">
      <w:pPr>
        <w:jc w:val="left"/>
        <w:rPr>
          <w:rFonts w:ascii="Times New Roman" w:eastAsia="ＭＳ 明朝" w:hAnsi="Times New Roman" w:cs="Times New Roman"/>
          <w:b/>
          <w:bCs/>
          <w:color w:val="4472C4" w:themeColor="accent1"/>
          <w:szCs w:val="21"/>
        </w:rPr>
      </w:pPr>
      <w:r w:rsidRPr="00346B95">
        <w:rPr>
          <w:rFonts w:ascii="Times New Roman" w:eastAsia="ＭＳ 明朝" w:hAnsi="Times New Roman" w:cs="Times New Roman"/>
          <w:b/>
          <w:bCs/>
          <w:color w:val="4472C4" w:themeColor="accent1"/>
          <w:szCs w:val="21"/>
        </w:rPr>
        <w:t>※</w:t>
      </w:r>
      <w:r w:rsidRPr="00346B95">
        <w:rPr>
          <w:rFonts w:ascii="Times New Roman" w:eastAsia="ＭＳ 明朝" w:hAnsi="Times New Roman" w:cs="Times New Roman"/>
          <w:b/>
          <w:bCs/>
          <w:color w:val="4472C4" w:themeColor="accent1"/>
          <w:szCs w:val="21"/>
        </w:rPr>
        <w:t>記載出来ない</w:t>
      </w:r>
      <w:r w:rsidR="00B76AF5">
        <w:rPr>
          <w:rFonts w:ascii="Times New Roman" w:eastAsia="ＭＳ 明朝" w:hAnsi="Times New Roman" w:cs="Times New Roman" w:hint="eastAsia"/>
          <w:b/>
          <w:bCs/>
          <w:color w:val="4472C4" w:themeColor="accent1"/>
          <w:szCs w:val="21"/>
        </w:rPr>
        <w:t>項目</w:t>
      </w:r>
      <w:r w:rsidRPr="00346B95">
        <w:rPr>
          <w:rFonts w:ascii="Times New Roman" w:eastAsia="ＭＳ 明朝" w:hAnsi="Times New Roman" w:cs="Times New Roman"/>
          <w:b/>
          <w:bCs/>
          <w:color w:val="4472C4" w:themeColor="accent1"/>
          <w:szCs w:val="21"/>
        </w:rPr>
        <w:t>は</w:t>
      </w:r>
      <w:r w:rsidR="00C51822">
        <w:rPr>
          <w:rFonts w:ascii="Times New Roman" w:eastAsia="ＭＳ 明朝" w:hAnsi="Times New Roman" w:cs="Times New Roman" w:hint="eastAsia"/>
          <w:b/>
          <w:bCs/>
          <w:color w:val="4472C4" w:themeColor="accent1"/>
          <w:szCs w:val="21"/>
        </w:rPr>
        <w:t>別添を含めて</w:t>
      </w:r>
      <w:r w:rsidRPr="00346B95">
        <w:rPr>
          <w:rFonts w:ascii="Times New Roman" w:eastAsia="ＭＳ 明朝" w:hAnsi="Times New Roman" w:cs="Times New Roman"/>
          <w:b/>
          <w:bCs/>
          <w:color w:val="4472C4" w:themeColor="accent1"/>
          <w:szCs w:val="21"/>
        </w:rPr>
        <w:t>削除</w:t>
      </w:r>
      <w:r w:rsidR="00940ED9">
        <w:rPr>
          <w:rFonts w:ascii="Times New Roman" w:eastAsia="ＭＳ 明朝" w:hAnsi="Times New Roman" w:cs="Times New Roman" w:hint="eastAsia"/>
          <w:b/>
          <w:bCs/>
          <w:color w:val="4472C4" w:themeColor="accent1"/>
          <w:szCs w:val="21"/>
        </w:rPr>
        <w:t>しないでください。</w:t>
      </w:r>
    </w:p>
    <w:p w14:paraId="1AA1A373" w14:textId="77777777" w:rsidR="00A907B0" w:rsidRPr="00756E44" w:rsidRDefault="00A907B0" w:rsidP="00FB2881">
      <w:pPr>
        <w:jc w:val="left"/>
        <w:rPr>
          <w:rFonts w:ascii="Times New Roman" w:eastAsia="ＭＳ 明朝" w:hAnsi="Times New Roman" w:cs="Times New Roman"/>
          <w:color w:val="4472C4" w:themeColor="accent1"/>
          <w:szCs w:val="21"/>
        </w:rPr>
      </w:pPr>
    </w:p>
    <w:p w14:paraId="0C60696B" w14:textId="11E4471B" w:rsidR="00A907B0" w:rsidRPr="00756E44" w:rsidRDefault="00A907B0" w:rsidP="00A907B0">
      <w:pPr>
        <w:jc w:val="left"/>
        <w:rPr>
          <w:rFonts w:ascii="Times New Roman" w:eastAsia="ＭＳ 明朝" w:hAnsi="Times New Roman" w:cs="Times New Roman"/>
          <w:b/>
          <w:bCs/>
          <w:color w:val="4472C4" w:themeColor="accent1"/>
          <w:szCs w:val="21"/>
        </w:rPr>
      </w:pPr>
      <w:r w:rsidRPr="00756E44">
        <w:rPr>
          <w:rFonts w:ascii="Times New Roman" w:eastAsia="ＭＳ 明朝" w:hAnsi="Times New Roman" w:cs="Times New Roman"/>
          <w:b/>
          <w:bCs/>
          <w:color w:val="4472C4" w:themeColor="accent1"/>
          <w:szCs w:val="21"/>
        </w:rPr>
        <w:t>※</w:t>
      </w:r>
      <w:r w:rsidRPr="00756E44">
        <w:rPr>
          <w:rFonts w:ascii="Times New Roman" w:eastAsia="ＭＳ 明朝" w:hAnsi="Times New Roman" w:cs="Times New Roman"/>
          <w:b/>
          <w:bCs/>
          <w:color w:val="4472C4" w:themeColor="accent1"/>
          <w:szCs w:val="21"/>
        </w:rPr>
        <w:t>計画書は医薬品や医療機器について記載されていますが、生物製剤や再生医療等についても同様に記載</w:t>
      </w:r>
      <w:r w:rsidR="001F76E1" w:rsidRPr="00756E44">
        <w:rPr>
          <w:rFonts w:ascii="Times New Roman" w:eastAsia="ＭＳ 明朝" w:hAnsi="Times New Roman" w:cs="Times New Roman"/>
          <w:b/>
          <w:bCs/>
          <w:color w:val="4472C4" w:themeColor="accent1"/>
          <w:szCs w:val="21"/>
        </w:rPr>
        <w:t>してください</w:t>
      </w:r>
      <w:r w:rsidRPr="00756E44">
        <w:rPr>
          <w:rFonts w:ascii="Times New Roman" w:eastAsia="ＭＳ 明朝" w:hAnsi="Times New Roman" w:cs="Times New Roman"/>
          <w:b/>
          <w:bCs/>
          <w:color w:val="4472C4" w:themeColor="accent1"/>
          <w:szCs w:val="21"/>
        </w:rPr>
        <w:t>。</w:t>
      </w:r>
    </w:p>
    <w:p w14:paraId="76FF281F" w14:textId="77777777" w:rsidR="00A907B0" w:rsidRPr="003D27D2" w:rsidRDefault="00A907B0" w:rsidP="00FB2881">
      <w:pPr>
        <w:jc w:val="left"/>
        <w:rPr>
          <w:rFonts w:ascii="Times New Roman" w:eastAsia="ＭＳ 明朝" w:hAnsi="Times New Roman" w:cs="Times New Roman"/>
          <w:color w:val="4472C4" w:themeColor="accent1"/>
          <w:szCs w:val="21"/>
        </w:rPr>
      </w:pPr>
    </w:p>
    <w:p w14:paraId="32D0ED32" w14:textId="5163A6B4" w:rsidR="00FB2881" w:rsidRPr="00756E44" w:rsidRDefault="00FB2881" w:rsidP="00FB2881">
      <w:pPr>
        <w:jc w:val="left"/>
        <w:rPr>
          <w:rFonts w:ascii="Times New Roman" w:eastAsia="ＭＳ 明朝" w:hAnsi="Times New Roman" w:cs="Times New Roman"/>
          <w:b/>
          <w:bCs/>
          <w:color w:val="4472C4" w:themeColor="accent1"/>
          <w:szCs w:val="21"/>
        </w:rPr>
      </w:pPr>
      <w:r w:rsidRPr="00756E44">
        <w:rPr>
          <w:rFonts w:ascii="Times New Roman" w:eastAsia="ＭＳ 明朝" w:hAnsi="Times New Roman" w:cs="Times New Roman"/>
          <w:b/>
          <w:bCs/>
          <w:color w:val="4472C4" w:themeColor="accent1"/>
          <w:szCs w:val="21"/>
        </w:rPr>
        <w:t>※</w:t>
      </w:r>
      <w:r w:rsidRPr="00756E44">
        <w:rPr>
          <w:rFonts w:ascii="Times New Roman" w:eastAsia="ＭＳ 明朝" w:hAnsi="Times New Roman" w:cs="Times New Roman"/>
          <w:b/>
          <w:bCs/>
          <w:color w:val="4472C4" w:themeColor="accent1"/>
          <w:szCs w:val="21"/>
        </w:rPr>
        <w:t>作成にあたっては、青字の記載例等は削除し文字色は黒にして提出してください。</w:t>
      </w:r>
    </w:p>
    <w:p w14:paraId="7EDBE598" w14:textId="77777777" w:rsidR="00AF6164" w:rsidRPr="00756E44" w:rsidRDefault="00AF6164" w:rsidP="00FB2881">
      <w:pPr>
        <w:jc w:val="left"/>
        <w:rPr>
          <w:rFonts w:ascii="Times New Roman" w:eastAsia="ＭＳ 明朝" w:hAnsi="Times New Roman" w:cs="Times New Roman"/>
          <w:color w:val="4472C4" w:themeColor="accent1"/>
          <w:szCs w:val="21"/>
        </w:rPr>
      </w:pPr>
    </w:p>
    <w:p w14:paraId="24503FAC" w14:textId="77777777" w:rsidR="00AF6164" w:rsidRPr="00756E44" w:rsidRDefault="00AF6164" w:rsidP="00AF6164">
      <w:pPr>
        <w:jc w:val="left"/>
        <w:rPr>
          <w:rFonts w:ascii="Times New Roman" w:eastAsia="ＭＳ 明朝" w:hAnsi="Times New Roman" w:cs="Times New Roman"/>
          <w:b/>
          <w:bCs/>
          <w:color w:val="4472C4" w:themeColor="accent1"/>
          <w:szCs w:val="21"/>
        </w:rPr>
      </w:pPr>
      <w:r w:rsidRPr="00756E44">
        <w:rPr>
          <w:rFonts w:ascii="Times New Roman" w:eastAsia="ＭＳ 明朝" w:hAnsi="Times New Roman" w:cs="Times New Roman"/>
          <w:b/>
          <w:bCs/>
          <w:color w:val="4472C4" w:themeColor="accent1"/>
          <w:szCs w:val="21"/>
        </w:rPr>
        <w:t>※</w:t>
      </w:r>
      <w:r w:rsidRPr="00756E44">
        <w:rPr>
          <w:rFonts w:ascii="Times New Roman" w:eastAsia="ＭＳ 明朝" w:hAnsi="Times New Roman" w:cs="Times New Roman"/>
          <w:b/>
          <w:bCs/>
          <w:color w:val="4472C4" w:themeColor="accent1"/>
          <w:szCs w:val="21"/>
        </w:rPr>
        <w:t>提出時に本ページは削除してください。</w:t>
      </w:r>
    </w:p>
    <w:p w14:paraId="2C1E320E"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3926C24D"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49C1A47F"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6D02C136"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328CE689"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3ABFE95A"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04FE135D"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173D1E33"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39DF58CA"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5CF87404"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67E35CFC"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11A61C58"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2FEA3C15"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215F47DF"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597C9BD6"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0E8C55EC"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0F1ADDA3"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49BE1054" w14:textId="77777777" w:rsidR="00B87EDB" w:rsidRPr="00756E44" w:rsidRDefault="00B87EDB" w:rsidP="00FB2881">
      <w:pPr>
        <w:jc w:val="left"/>
        <w:rPr>
          <w:rFonts w:ascii="Times New Roman" w:eastAsia="ＭＳ 明朝" w:hAnsi="Times New Roman" w:cs="Times New Roman"/>
          <w:color w:val="4472C4" w:themeColor="accent1"/>
          <w:szCs w:val="21"/>
        </w:rPr>
        <w:sectPr w:rsidR="00B87EDB" w:rsidRPr="00756E44">
          <w:footerReference w:type="default" r:id="rId8"/>
          <w:pgSz w:w="11906" w:h="16838"/>
          <w:pgMar w:top="1985" w:right="1701" w:bottom="1701" w:left="1701" w:header="851" w:footer="992" w:gutter="0"/>
          <w:cols w:space="425"/>
          <w:docGrid w:type="lines" w:linePitch="360"/>
        </w:sectPr>
      </w:pPr>
    </w:p>
    <w:p w14:paraId="11FD1670" w14:textId="77777777" w:rsidR="0076689F" w:rsidRPr="00756E44" w:rsidRDefault="0076689F" w:rsidP="00FB2881">
      <w:pPr>
        <w:jc w:val="left"/>
        <w:rPr>
          <w:rFonts w:ascii="Times New Roman" w:eastAsia="ＭＳ 明朝" w:hAnsi="Times New Roman" w:cs="Times New Roman"/>
          <w:color w:val="4472C4" w:themeColor="accent1"/>
          <w:szCs w:val="21"/>
        </w:rPr>
      </w:pPr>
    </w:p>
    <w:p w14:paraId="7E329C36" w14:textId="639221F5" w:rsidR="008B45D8" w:rsidRPr="00756E44" w:rsidRDefault="008B45D8" w:rsidP="008B45D8">
      <w:pPr>
        <w:jc w:val="center"/>
        <w:rPr>
          <w:rFonts w:ascii="Times New Roman" w:eastAsia="ＭＳ 明朝" w:hAnsi="Times New Roman" w:cs="Times New Roman"/>
          <w:b/>
          <w:bCs/>
          <w:sz w:val="24"/>
          <w:szCs w:val="24"/>
        </w:rPr>
      </w:pPr>
      <w:r w:rsidRPr="00756E44">
        <w:rPr>
          <w:rFonts w:ascii="Times New Roman" w:eastAsia="ＭＳ 明朝" w:hAnsi="Times New Roman" w:cs="Times New Roman"/>
          <w:b/>
          <w:bCs/>
          <w:sz w:val="24"/>
          <w:szCs w:val="24"/>
        </w:rPr>
        <w:t>大学発</w:t>
      </w:r>
      <w:r w:rsidR="002A1CCD" w:rsidRPr="00756E44">
        <w:rPr>
          <w:rFonts w:ascii="Times New Roman" w:eastAsia="ＭＳ 明朝" w:hAnsi="Times New Roman" w:cs="Times New Roman"/>
          <w:b/>
          <w:bCs/>
          <w:sz w:val="24"/>
          <w:szCs w:val="24"/>
        </w:rPr>
        <w:t>医療系</w:t>
      </w:r>
      <w:r w:rsidRPr="00756E44">
        <w:rPr>
          <w:rFonts w:ascii="Times New Roman" w:eastAsia="ＭＳ 明朝" w:hAnsi="Times New Roman" w:cs="Times New Roman"/>
          <w:b/>
          <w:bCs/>
          <w:sz w:val="24"/>
          <w:szCs w:val="24"/>
        </w:rPr>
        <w:t>スタートアップ支援プログラム</w:t>
      </w:r>
    </w:p>
    <w:p w14:paraId="63129B8A" w14:textId="76F5625D" w:rsidR="009F65F4" w:rsidRPr="00756E44" w:rsidRDefault="008B45D8" w:rsidP="008B45D8">
      <w:pPr>
        <w:jc w:val="center"/>
        <w:rPr>
          <w:rFonts w:ascii="Times New Roman" w:eastAsia="ＭＳ 明朝" w:hAnsi="Times New Roman" w:cs="Times New Roman"/>
          <w:b/>
          <w:bCs/>
          <w:sz w:val="24"/>
          <w:szCs w:val="24"/>
        </w:rPr>
      </w:pPr>
      <w:r w:rsidRPr="00756E44">
        <w:rPr>
          <w:rFonts w:ascii="Times New Roman" w:eastAsia="ＭＳ 明朝" w:hAnsi="Times New Roman" w:cs="Times New Roman"/>
          <w:b/>
          <w:bCs/>
          <w:sz w:val="24"/>
          <w:szCs w:val="24"/>
        </w:rPr>
        <w:t>シーズ</w:t>
      </w:r>
      <w:r w:rsidRPr="00756E44">
        <w:rPr>
          <w:rFonts w:ascii="Times New Roman" w:eastAsia="ＭＳ 明朝" w:hAnsi="Times New Roman" w:cs="Times New Roman"/>
          <w:b/>
          <w:bCs/>
          <w:sz w:val="24"/>
          <w:szCs w:val="24"/>
        </w:rPr>
        <w:t>S</w:t>
      </w:r>
      <w:r w:rsidR="003F7755" w:rsidRPr="00756E44">
        <w:rPr>
          <w:rFonts w:ascii="Times New Roman" w:eastAsia="ＭＳ 明朝" w:hAnsi="Times New Roman" w:cs="Times New Roman"/>
          <w:b/>
          <w:bCs/>
          <w:sz w:val="24"/>
          <w:szCs w:val="24"/>
        </w:rPr>
        <w:t>2</w:t>
      </w:r>
      <w:r w:rsidRPr="00756E44">
        <w:rPr>
          <w:rFonts w:ascii="Times New Roman" w:eastAsia="ＭＳ 明朝" w:hAnsi="Times New Roman" w:cs="Times New Roman"/>
          <w:b/>
          <w:bCs/>
          <w:sz w:val="24"/>
          <w:szCs w:val="24"/>
        </w:rPr>
        <w:t>計画書</w:t>
      </w:r>
    </w:p>
    <w:p w14:paraId="1D55877B" w14:textId="77777777" w:rsidR="009F65F4" w:rsidRPr="00756E44" w:rsidRDefault="009F65F4" w:rsidP="00582394">
      <w:pPr>
        <w:rPr>
          <w:rFonts w:ascii="Times New Roman" w:eastAsia="ＭＳ 明朝" w:hAnsi="Times New Roman" w:cs="Times New Roman"/>
          <w:b/>
          <w:bCs/>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87"/>
        <w:gridCol w:w="3261"/>
      </w:tblGrid>
      <w:tr w:rsidR="00582394" w:rsidRPr="004841A5" w14:paraId="16F0B221" w14:textId="77777777" w:rsidTr="009E2535">
        <w:trPr>
          <w:cantSplit/>
          <w:trHeight w:val="632"/>
        </w:trPr>
        <w:tc>
          <w:tcPr>
            <w:tcW w:w="3387" w:type="dxa"/>
            <w:vAlign w:val="center"/>
          </w:tcPr>
          <w:p w14:paraId="3E6A748A" w14:textId="710516C3" w:rsidR="00FB2881" w:rsidRPr="009E2535" w:rsidRDefault="009E2535" w:rsidP="009E2535">
            <w:pPr>
              <w:rPr>
                <w:rFonts w:ascii="Times New Roman" w:eastAsia="ＭＳ 明朝" w:hAnsi="Times New Roman" w:cs="Times New Roman"/>
                <w:szCs w:val="21"/>
              </w:rPr>
            </w:pPr>
            <w:r w:rsidRPr="00691890">
              <w:rPr>
                <w:rFonts w:ascii="Times New Roman" w:eastAsia="ＭＳ 明朝" w:hAnsi="Times New Roman" w:cs="Times New Roman" w:hint="eastAsia"/>
                <w:color w:val="4472C4" w:themeColor="accent1"/>
                <w:szCs w:val="21"/>
              </w:rPr>
              <w:t>開始年月日</w:t>
            </w:r>
          </w:p>
        </w:tc>
        <w:tc>
          <w:tcPr>
            <w:tcW w:w="3261" w:type="dxa"/>
            <w:vAlign w:val="center"/>
          </w:tcPr>
          <w:p w14:paraId="1505B4AB" w14:textId="4D52D37D" w:rsidR="00582394" w:rsidRPr="004841A5" w:rsidRDefault="00940ED9" w:rsidP="008D3862">
            <w:pPr>
              <w:jc w:val="center"/>
              <w:rPr>
                <w:rFonts w:ascii="Times New Roman" w:eastAsia="ＭＳ 明朝" w:hAnsi="Times New Roman" w:cs="Times New Roman"/>
                <w:szCs w:val="21"/>
              </w:rPr>
            </w:pPr>
            <w:r w:rsidRPr="004841A5">
              <w:rPr>
                <w:rFonts w:ascii="Times New Roman" w:eastAsia="ＭＳ 明朝" w:hAnsi="Times New Roman" w:cs="Times New Roman" w:hint="eastAsia"/>
                <w:color w:val="4472C4" w:themeColor="accent1"/>
                <w:szCs w:val="21"/>
              </w:rPr>
              <w:t>シーズ</w:t>
            </w:r>
            <w:r w:rsidRPr="004841A5">
              <w:rPr>
                <w:rFonts w:ascii="Times New Roman" w:eastAsia="ＭＳ 明朝" w:hAnsi="Times New Roman" w:cs="Times New Roman" w:hint="eastAsia"/>
                <w:color w:val="4472C4" w:themeColor="accent1"/>
                <w:szCs w:val="21"/>
              </w:rPr>
              <w:t>S</w:t>
            </w:r>
            <w:r w:rsidRPr="004841A5">
              <w:rPr>
                <w:rFonts w:ascii="Times New Roman" w:eastAsia="ＭＳ 明朝" w:hAnsi="Times New Roman" w:cs="Times New Roman" w:hint="eastAsia"/>
                <w:color w:val="4472C4" w:themeColor="accent1"/>
                <w:szCs w:val="21"/>
              </w:rPr>
              <w:t>番号</w:t>
            </w:r>
          </w:p>
        </w:tc>
      </w:tr>
    </w:tbl>
    <w:p w14:paraId="051828BD" w14:textId="77777777" w:rsidR="00691890" w:rsidRPr="00691890" w:rsidRDefault="00691890" w:rsidP="00691890">
      <w:pPr>
        <w:numPr>
          <w:ilvl w:val="0"/>
          <w:numId w:val="56"/>
        </w:numPr>
        <w:rPr>
          <w:rFonts w:ascii="Times New Roman" w:eastAsia="ＭＳ 明朝" w:hAnsi="Times New Roman" w:cs="Times New Roman"/>
          <w:b/>
          <w:bCs/>
          <w:color w:val="4472C4" w:themeColor="accent1"/>
          <w:szCs w:val="21"/>
        </w:rPr>
      </w:pPr>
      <w:r w:rsidRPr="00691890">
        <w:rPr>
          <w:rFonts w:ascii="Times New Roman" w:eastAsia="ＭＳ 明朝" w:hAnsi="Times New Roman" w:cs="Times New Roman" w:hint="eastAsia"/>
          <w:b/>
          <w:bCs/>
          <w:color w:val="4472C4" w:themeColor="accent1"/>
          <w:szCs w:val="21"/>
        </w:rPr>
        <w:t>シーズ</w:t>
      </w:r>
      <w:r w:rsidRPr="00691890">
        <w:rPr>
          <w:rFonts w:ascii="Times New Roman" w:eastAsia="ＭＳ 明朝" w:hAnsi="Times New Roman" w:cs="Times New Roman"/>
          <w:b/>
          <w:bCs/>
          <w:color w:val="4472C4" w:themeColor="accent1"/>
          <w:szCs w:val="21"/>
        </w:rPr>
        <w:t>S</w:t>
      </w:r>
      <w:r w:rsidRPr="00691890">
        <w:rPr>
          <w:rFonts w:ascii="Times New Roman" w:eastAsia="ＭＳ 明朝" w:hAnsi="Times New Roman" w:cs="Times New Roman" w:hint="eastAsia"/>
          <w:b/>
          <w:bCs/>
          <w:color w:val="4472C4" w:themeColor="accent1"/>
          <w:szCs w:val="21"/>
        </w:rPr>
        <w:t>番号は拠点にて記載。</w:t>
      </w:r>
    </w:p>
    <w:p w14:paraId="0ADF9DF3" w14:textId="77777777" w:rsidR="00691890" w:rsidRPr="00691890" w:rsidRDefault="00691890" w:rsidP="00691890">
      <w:pPr>
        <w:numPr>
          <w:ilvl w:val="0"/>
          <w:numId w:val="56"/>
        </w:numPr>
        <w:rPr>
          <w:rFonts w:ascii="Times New Roman" w:eastAsia="ＭＳ 明朝" w:hAnsi="Times New Roman" w:cs="Times New Roman"/>
          <w:b/>
          <w:bCs/>
          <w:color w:val="4472C4" w:themeColor="accent1"/>
          <w:szCs w:val="21"/>
        </w:rPr>
      </w:pPr>
      <w:r w:rsidRPr="00691890">
        <w:rPr>
          <w:rFonts w:ascii="Times New Roman" w:eastAsia="ＭＳ 明朝" w:hAnsi="Times New Roman" w:cs="Times New Roman" w:hint="eastAsia"/>
          <w:b/>
          <w:bCs/>
          <w:color w:val="4472C4" w:themeColor="accent1"/>
          <w:szCs w:val="21"/>
        </w:rPr>
        <w:t>計画書変更時には変更内容を開始する年月日の記載をお願いします。</w:t>
      </w:r>
    </w:p>
    <w:p w14:paraId="6CE5F6E0" w14:textId="77777777" w:rsidR="00FB2881" w:rsidRPr="00756E44" w:rsidRDefault="00FB2881" w:rsidP="00582394">
      <w:pPr>
        <w:rPr>
          <w:rFonts w:ascii="Times New Roman" w:eastAsia="ＭＳ 明朝" w:hAnsi="Times New Roman" w:cs="Times New Roman"/>
          <w:b/>
          <w:bCs/>
          <w:szCs w:val="21"/>
        </w:rPr>
      </w:pPr>
    </w:p>
    <w:p w14:paraId="167376FD" w14:textId="43D12F24" w:rsidR="00582394" w:rsidRPr="00756E44" w:rsidRDefault="00BF7D9B" w:rsidP="00C27B12">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基本項目</w:t>
      </w:r>
    </w:p>
    <w:p w14:paraId="0F97FD3A" w14:textId="77777777" w:rsidR="00FB2881" w:rsidRDefault="00FB2881" w:rsidP="00FB2881">
      <w:pPr>
        <w:rPr>
          <w:rFonts w:ascii="Times New Roman" w:eastAsia="ＭＳ 明朝" w:hAnsi="Times New Roman" w:cs="Times New Roman"/>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1813"/>
        <w:gridCol w:w="6100"/>
      </w:tblGrid>
      <w:tr w:rsidR="00AF6164" w:rsidRPr="00756E44" w14:paraId="65FED2F1" w14:textId="77777777" w:rsidTr="00663AFA">
        <w:trPr>
          <w:trHeight w:val="247"/>
        </w:trPr>
        <w:tc>
          <w:tcPr>
            <w:tcW w:w="2395" w:type="dxa"/>
            <w:gridSpan w:val="2"/>
            <w:vAlign w:val="center"/>
          </w:tcPr>
          <w:p w14:paraId="5DE75D8B" w14:textId="77777777" w:rsidR="00AF6164" w:rsidRPr="00756E44" w:rsidRDefault="00AF6164" w:rsidP="00663AFA">
            <w:pPr>
              <w:spacing w:line="360" w:lineRule="exact"/>
              <w:ind w:firstLineChars="100" w:firstLine="210"/>
              <w:jc w:val="center"/>
              <w:rPr>
                <w:rFonts w:ascii="Times New Roman" w:eastAsia="ＭＳ 明朝" w:hAnsi="Times New Roman" w:cs="Times New Roman"/>
                <w:szCs w:val="21"/>
              </w:rPr>
            </w:pPr>
            <w:r w:rsidRPr="00756E44">
              <w:rPr>
                <w:rFonts w:ascii="Times New Roman" w:eastAsia="ＭＳ 明朝" w:hAnsi="Times New Roman" w:cs="Times New Roman"/>
                <w:szCs w:val="21"/>
              </w:rPr>
              <w:t>委託事業名</w:t>
            </w:r>
          </w:p>
        </w:tc>
        <w:tc>
          <w:tcPr>
            <w:tcW w:w="6100" w:type="dxa"/>
            <w:vAlign w:val="center"/>
          </w:tcPr>
          <w:p w14:paraId="0FFC881F" w14:textId="77777777" w:rsidR="00AF6164" w:rsidRPr="00756E44" w:rsidRDefault="00AF6164"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大学発医療系スタートアップ支援プログラム</w:t>
            </w:r>
          </w:p>
        </w:tc>
      </w:tr>
      <w:tr w:rsidR="00AF6164" w:rsidRPr="00756E44" w14:paraId="33F1C891" w14:textId="77777777" w:rsidTr="00663AFA">
        <w:trPr>
          <w:trHeight w:val="247"/>
        </w:trPr>
        <w:tc>
          <w:tcPr>
            <w:tcW w:w="2395" w:type="dxa"/>
            <w:gridSpan w:val="2"/>
            <w:vAlign w:val="center"/>
          </w:tcPr>
          <w:p w14:paraId="7BEF64E7"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研究課題名</w:t>
            </w:r>
          </w:p>
        </w:tc>
        <w:tc>
          <w:tcPr>
            <w:tcW w:w="6100" w:type="dxa"/>
            <w:vAlign w:val="center"/>
          </w:tcPr>
          <w:p w14:paraId="29FEEDB4"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シーズ個別の課題名</w:t>
            </w:r>
          </w:p>
        </w:tc>
      </w:tr>
      <w:tr w:rsidR="00AF6164" w:rsidRPr="00756E44" w14:paraId="3130D03D" w14:textId="77777777" w:rsidTr="00663AFA">
        <w:trPr>
          <w:trHeight w:val="340"/>
        </w:trPr>
        <w:tc>
          <w:tcPr>
            <w:tcW w:w="2395" w:type="dxa"/>
            <w:gridSpan w:val="2"/>
            <w:vAlign w:val="center"/>
          </w:tcPr>
          <w:p w14:paraId="5DA822AA"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研究開発期間</w:t>
            </w:r>
          </w:p>
        </w:tc>
        <w:tc>
          <w:tcPr>
            <w:tcW w:w="6100" w:type="dxa"/>
            <w:vAlign w:val="center"/>
          </w:tcPr>
          <w:p w14:paraId="1646B23F" w14:textId="77777777" w:rsidR="00AF6164" w:rsidRPr="00756E44" w:rsidRDefault="00AF6164" w:rsidP="00663AFA">
            <w:pPr>
              <w:spacing w:line="360" w:lineRule="exact"/>
              <w:ind w:firstLineChars="5" w:firstLine="1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令和</w:t>
            </w:r>
            <w:r w:rsidRPr="00756E44">
              <w:rPr>
                <w:rFonts w:ascii="Times New Roman" w:eastAsia="ＭＳ 明朝" w:hAnsi="Times New Roman" w:cs="Times New Roman"/>
                <w:color w:val="4472C4" w:themeColor="accent1"/>
                <w:kern w:val="0"/>
                <w:szCs w:val="21"/>
              </w:rPr>
              <w:t xml:space="preserve"> XX</w:t>
            </w:r>
            <w:r w:rsidRPr="00756E44">
              <w:rPr>
                <w:rFonts w:ascii="Times New Roman" w:eastAsia="ＭＳ 明朝" w:hAnsi="Times New Roman" w:cs="Times New Roman"/>
                <w:color w:val="4472C4" w:themeColor="accent1"/>
                <w:szCs w:val="21"/>
              </w:rPr>
              <w:t>年</w:t>
            </w:r>
            <w:r w:rsidRPr="00756E44">
              <w:rPr>
                <w:rFonts w:ascii="Times New Roman" w:eastAsia="ＭＳ 明朝" w:hAnsi="Times New Roman" w:cs="Times New Roman"/>
                <w:color w:val="4472C4" w:themeColor="accent1"/>
                <w:szCs w:val="21"/>
              </w:rPr>
              <w:t xml:space="preserve"> </w:t>
            </w:r>
            <w:r w:rsidRPr="00756E44">
              <w:rPr>
                <w:rFonts w:ascii="Times New Roman" w:eastAsia="ＭＳ 明朝" w:hAnsi="Times New Roman" w:cs="Times New Roman"/>
                <w:color w:val="4472C4" w:themeColor="accent1"/>
                <w:kern w:val="0"/>
                <w:szCs w:val="21"/>
              </w:rPr>
              <w:t>X</w:t>
            </w:r>
            <w:r w:rsidRPr="00756E44">
              <w:rPr>
                <w:rFonts w:ascii="Times New Roman" w:eastAsia="ＭＳ 明朝" w:hAnsi="Times New Roman" w:cs="Times New Roman"/>
                <w:color w:val="4472C4" w:themeColor="accent1"/>
                <w:szCs w:val="21"/>
              </w:rPr>
              <w:t>月</w:t>
            </w:r>
            <w:r w:rsidRPr="00756E44">
              <w:rPr>
                <w:rFonts w:ascii="Times New Roman" w:eastAsia="ＭＳ 明朝" w:hAnsi="Times New Roman" w:cs="Times New Roman"/>
                <w:color w:val="4472C4" w:themeColor="accent1"/>
                <w:kern w:val="0"/>
                <w:szCs w:val="21"/>
              </w:rPr>
              <w:t>XX</w:t>
            </w:r>
            <w:r w:rsidRPr="00756E44">
              <w:rPr>
                <w:rFonts w:ascii="Times New Roman" w:eastAsia="ＭＳ 明朝" w:hAnsi="Times New Roman" w:cs="Times New Roman"/>
                <w:color w:val="4472C4" w:themeColor="accent1"/>
                <w:szCs w:val="21"/>
              </w:rPr>
              <w:t>日</w:t>
            </w:r>
            <w:r w:rsidRPr="00756E44">
              <w:rPr>
                <w:rFonts w:ascii="Times New Roman" w:eastAsia="ＭＳ 明朝" w:hAnsi="Times New Roman" w:cs="Times New Roman"/>
                <w:color w:val="4472C4" w:themeColor="accent1"/>
                <w:szCs w:val="21"/>
              </w:rPr>
              <w:t xml:space="preserve"> </w:t>
            </w:r>
            <w:r w:rsidRPr="00756E44">
              <w:rPr>
                <w:rFonts w:ascii="Times New Roman" w:eastAsia="ＭＳ 明朝" w:hAnsi="Times New Roman" w:cs="Times New Roman"/>
                <w:color w:val="4472C4" w:themeColor="accent1"/>
                <w:szCs w:val="21"/>
              </w:rPr>
              <w:t>～</w:t>
            </w:r>
            <w:r w:rsidRPr="00756E44">
              <w:rPr>
                <w:rFonts w:ascii="Times New Roman" w:eastAsia="ＭＳ 明朝" w:hAnsi="Times New Roman" w:cs="Times New Roman"/>
                <w:color w:val="4472C4" w:themeColor="accent1"/>
                <w:szCs w:val="21"/>
              </w:rPr>
              <w:t xml:space="preserve"> </w:t>
            </w:r>
            <w:r w:rsidRPr="00756E44">
              <w:rPr>
                <w:rFonts w:ascii="Times New Roman" w:eastAsia="ＭＳ 明朝" w:hAnsi="Times New Roman" w:cs="Times New Roman"/>
                <w:color w:val="4472C4" w:themeColor="accent1"/>
                <w:szCs w:val="21"/>
              </w:rPr>
              <w:t>令和</w:t>
            </w:r>
            <w:r w:rsidRPr="00756E44">
              <w:rPr>
                <w:rFonts w:ascii="Times New Roman" w:eastAsia="ＭＳ 明朝" w:hAnsi="Times New Roman" w:cs="Times New Roman"/>
                <w:color w:val="4472C4" w:themeColor="accent1"/>
                <w:kern w:val="0"/>
                <w:szCs w:val="21"/>
              </w:rPr>
              <w:t xml:space="preserve"> XX</w:t>
            </w:r>
            <w:r w:rsidRPr="00756E44">
              <w:rPr>
                <w:rFonts w:ascii="Times New Roman" w:eastAsia="ＭＳ 明朝" w:hAnsi="Times New Roman" w:cs="Times New Roman"/>
                <w:color w:val="4472C4" w:themeColor="accent1"/>
                <w:szCs w:val="21"/>
              </w:rPr>
              <w:t>年</w:t>
            </w:r>
            <w:r w:rsidRPr="00756E44">
              <w:rPr>
                <w:rFonts w:ascii="Times New Roman" w:eastAsia="ＭＳ 明朝" w:hAnsi="Times New Roman" w:cs="Times New Roman"/>
                <w:color w:val="4472C4" w:themeColor="accent1"/>
                <w:szCs w:val="21"/>
              </w:rPr>
              <w:t xml:space="preserve"> </w:t>
            </w:r>
            <w:r w:rsidRPr="00756E44">
              <w:rPr>
                <w:rFonts w:ascii="Times New Roman" w:eastAsia="ＭＳ 明朝" w:hAnsi="Times New Roman" w:cs="Times New Roman"/>
                <w:color w:val="4472C4" w:themeColor="accent1"/>
                <w:kern w:val="0"/>
                <w:szCs w:val="21"/>
              </w:rPr>
              <w:t>X</w:t>
            </w:r>
            <w:r w:rsidRPr="00756E44">
              <w:rPr>
                <w:rFonts w:ascii="Times New Roman" w:eastAsia="ＭＳ 明朝" w:hAnsi="Times New Roman" w:cs="Times New Roman"/>
                <w:color w:val="4472C4" w:themeColor="accent1"/>
                <w:szCs w:val="21"/>
              </w:rPr>
              <w:t>月</w:t>
            </w:r>
            <w:r w:rsidRPr="00756E44">
              <w:rPr>
                <w:rFonts w:ascii="Times New Roman" w:eastAsia="ＭＳ 明朝" w:hAnsi="Times New Roman" w:cs="Times New Roman"/>
                <w:color w:val="4472C4" w:themeColor="accent1"/>
                <w:kern w:val="0"/>
                <w:szCs w:val="21"/>
              </w:rPr>
              <w:t>XX</w:t>
            </w:r>
            <w:r w:rsidRPr="00756E44">
              <w:rPr>
                <w:rFonts w:ascii="Times New Roman" w:eastAsia="ＭＳ 明朝" w:hAnsi="Times New Roman" w:cs="Times New Roman"/>
                <w:color w:val="4472C4" w:themeColor="accent1"/>
                <w:szCs w:val="21"/>
              </w:rPr>
              <w:t>日</w:t>
            </w:r>
          </w:p>
        </w:tc>
      </w:tr>
      <w:tr w:rsidR="00AF6164" w:rsidRPr="00756E44" w14:paraId="789A8330" w14:textId="77777777" w:rsidTr="00663AFA">
        <w:trPr>
          <w:cantSplit/>
          <w:trHeight w:val="394"/>
        </w:trPr>
        <w:tc>
          <w:tcPr>
            <w:tcW w:w="582" w:type="dxa"/>
            <w:vMerge w:val="restart"/>
            <w:textDirection w:val="tbRlV"/>
            <w:vAlign w:val="center"/>
          </w:tcPr>
          <w:p w14:paraId="38B1743A" w14:textId="77777777" w:rsidR="00AF6164" w:rsidRPr="00756E44" w:rsidRDefault="00AF6164" w:rsidP="00663AFA">
            <w:pPr>
              <w:spacing w:line="360" w:lineRule="exact"/>
              <w:ind w:left="113" w:right="113"/>
              <w:jc w:val="center"/>
              <w:rPr>
                <w:rFonts w:ascii="Times New Roman" w:eastAsia="ＭＳ 明朝" w:hAnsi="Times New Roman" w:cs="Times New Roman"/>
                <w:szCs w:val="21"/>
              </w:rPr>
            </w:pPr>
            <w:r w:rsidRPr="00756E44">
              <w:rPr>
                <w:rFonts w:ascii="Times New Roman" w:eastAsia="ＭＳ 明朝" w:hAnsi="Times New Roman" w:cs="Times New Roman"/>
                <w:szCs w:val="21"/>
              </w:rPr>
              <w:t>研究開発代表者</w:t>
            </w:r>
          </w:p>
        </w:tc>
        <w:tc>
          <w:tcPr>
            <w:tcW w:w="1813" w:type="dxa"/>
            <w:vAlign w:val="center"/>
          </w:tcPr>
          <w:p w14:paraId="0AC4942A"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法人名称</w:t>
            </w:r>
          </w:p>
          <w:p w14:paraId="3274C07D"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（正式名称）</w:t>
            </w:r>
          </w:p>
          <w:p w14:paraId="44093BD9"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及び法人番号</w:t>
            </w:r>
          </w:p>
        </w:tc>
        <w:tc>
          <w:tcPr>
            <w:tcW w:w="6100" w:type="dxa"/>
            <w:vAlign w:val="center"/>
          </w:tcPr>
          <w:p w14:paraId="3149D5C4"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株式会社　　法人番号：</w:t>
            </w:r>
            <w:r w:rsidRPr="00756E44">
              <w:rPr>
                <w:rFonts w:ascii="Times New Roman" w:eastAsia="ＭＳ 明朝" w:hAnsi="Times New Roman" w:cs="Times New Roman"/>
                <w:color w:val="4472C4" w:themeColor="accent1"/>
                <w:kern w:val="0"/>
                <w:szCs w:val="21"/>
              </w:rPr>
              <w:t>XXXXXXXX</w:t>
            </w:r>
          </w:p>
        </w:tc>
      </w:tr>
      <w:tr w:rsidR="00AF6164" w:rsidRPr="00756E44" w14:paraId="220C5107" w14:textId="77777777" w:rsidTr="00663AFA">
        <w:trPr>
          <w:cantSplit/>
          <w:trHeight w:val="340"/>
        </w:trPr>
        <w:tc>
          <w:tcPr>
            <w:tcW w:w="582" w:type="dxa"/>
            <w:vMerge/>
            <w:vAlign w:val="center"/>
          </w:tcPr>
          <w:p w14:paraId="5AA7B11C"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6E4275EE"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代表者氏名</w:t>
            </w:r>
          </w:p>
        </w:tc>
        <w:tc>
          <w:tcPr>
            <w:tcW w:w="6100" w:type="dxa"/>
            <w:vAlign w:val="center"/>
          </w:tcPr>
          <w:p w14:paraId="06B327D9"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6B44BE" w:rsidRPr="00756E44" w14:paraId="10E9E1DE" w14:textId="77777777" w:rsidTr="00663AFA">
        <w:trPr>
          <w:cantSplit/>
          <w:trHeight w:val="340"/>
        </w:trPr>
        <w:tc>
          <w:tcPr>
            <w:tcW w:w="582" w:type="dxa"/>
            <w:vMerge/>
            <w:vAlign w:val="center"/>
          </w:tcPr>
          <w:p w14:paraId="625536BB" w14:textId="77777777" w:rsidR="006B44BE" w:rsidRPr="00756E44" w:rsidRDefault="006B44BE" w:rsidP="00663AFA">
            <w:pPr>
              <w:spacing w:line="360" w:lineRule="exact"/>
              <w:jc w:val="center"/>
              <w:rPr>
                <w:rFonts w:ascii="Times New Roman" w:eastAsia="ＭＳ 明朝" w:hAnsi="Times New Roman" w:cs="Times New Roman"/>
                <w:szCs w:val="21"/>
              </w:rPr>
            </w:pPr>
          </w:p>
        </w:tc>
        <w:tc>
          <w:tcPr>
            <w:tcW w:w="1813" w:type="dxa"/>
            <w:vAlign w:val="center"/>
          </w:tcPr>
          <w:p w14:paraId="7A21845D" w14:textId="2FFA570B" w:rsidR="006B44BE" w:rsidRPr="00756E44" w:rsidRDefault="006B44BE"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e-Rad</w:t>
            </w:r>
            <w:r w:rsidRPr="00756E44">
              <w:rPr>
                <w:rFonts w:ascii="Times New Roman" w:eastAsia="ＭＳ 明朝" w:hAnsi="Times New Roman" w:cs="Times New Roman"/>
                <w:szCs w:val="21"/>
              </w:rPr>
              <w:t>番号</w:t>
            </w:r>
          </w:p>
        </w:tc>
        <w:tc>
          <w:tcPr>
            <w:tcW w:w="6100" w:type="dxa"/>
            <w:vAlign w:val="center"/>
          </w:tcPr>
          <w:p w14:paraId="72DFDB38" w14:textId="77777777" w:rsidR="006B44BE" w:rsidRPr="00756E44" w:rsidRDefault="006B44BE" w:rsidP="00663AFA">
            <w:pPr>
              <w:spacing w:line="360" w:lineRule="exact"/>
              <w:rPr>
                <w:rFonts w:ascii="Times New Roman" w:eastAsia="ＭＳ 明朝" w:hAnsi="Times New Roman" w:cs="Times New Roman"/>
                <w:color w:val="4472C4" w:themeColor="accent1"/>
                <w:kern w:val="0"/>
                <w:szCs w:val="21"/>
              </w:rPr>
            </w:pPr>
          </w:p>
        </w:tc>
      </w:tr>
      <w:tr w:rsidR="00AF6164" w:rsidRPr="00756E44" w14:paraId="1078E52A" w14:textId="77777777" w:rsidTr="00663AFA">
        <w:trPr>
          <w:cantSplit/>
          <w:trHeight w:val="340"/>
        </w:trPr>
        <w:tc>
          <w:tcPr>
            <w:tcW w:w="582" w:type="dxa"/>
            <w:vMerge/>
            <w:vAlign w:val="center"/>
          </w:tcPr>
          <w:p w14:paraId="4D8D3EED"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3EB3EB94"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100" w:type="dxa"/>
            <w:vAlign w:val="center"/>
          </w:tcPr>
          <w:p w14:paraId="176172AC"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AF6164" w:rsidRPr="00756E44" w14:paraId="2A8BDA70" w14:textId="77777777" w:rsidTr="00663AFA">
        <w:trPr>
          <w:cantSplit/>
          <w:trHeight w:val="340"/>
        </w:trPr>
        <w:tc>
          <w:tcPr>
            <w:tcW w:w="582" w:type="dxa"/>
            <w:vMerge/>
            <w:vAlign w:val="center"/>
          </w:tcPr>
          <w:p w14:paraId="08FC23F9"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4BFCC546"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住所（代表）</w:t>
            </w:r>
          </w:p>
        </w:tc>
        <w:tc>
          <w:tcPr>
            <w:tcW w:w="6100" w:type="dxa"/>
            <w:vAlign w:val="center"/>
          </w:tcPr>
          <w:p w14:paraId="3B28E2A6" w14:textId="77777777" w:rsidR="00AF6164" w:rsidRPr="00756E44" w:rsidRDefault="00AF6164"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w:t>
            </w:r>
            <w:r w:rsidRPr="00756E44">
              <w:rPr>
                <w:rFonts w:ascii="Times New Roman" w:eastAsia="ＭＳ 明朝" w:hAnsi="Times New Roman" w:cs="Times New Roman"/>
                <w:color w:val="4472C4" w:themeColor="accent1"/>
                <w:kern w:val="0"/>
                <w:szCs w:val="21"/>
              </w:rPr>
              <w:t>XXX-XXXX  ○○</w:t>
            </w:r>
            <w:r w:rsidRPr="00756E44">
              <w:rPr>
                <w:rFonts w:ascii="Times New Roman" w:eastAsia="ＭＳ 明朝" w:hAnsi="Times New Roman" w:cs="Times New Roman"/>
                <w:color w:val="4472C4" w:themeColor="accent1"/>
                <w:kern w:val="0"/>
                <w:szCs w:val="21"/>
              </w:rPr>
              <w:t>県</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市</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町・・・・</w:t>
            </w:r>
          </w:p>
        </w:tc>
      </w:tr>
      <w:tr w:rsidR="00AF6164" w:rsidRPr="00756E44" w14:paraId="5ABE0EE6" w14:textId="77777777" w:rsidTr="00663AFA">
        <w:trPr>
          <w:cantSplit/>
          <w:trHeight w:val="340"/>
        </w:trPr>
        <w:tc>
          <w:tcPr>
            <w:tcW w:w="582" w:type="dxa"/>
            <w:vMerge/>
            <w:vAlign w:val="center"/>
          </w:tcPr>
          <w:p w14:paraId="5247D640"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28F32DBE"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100" w:type="dxa"/>
            <w:vAlign w:val="center"/>
          </w:tcPr>
          <w:p w14:paraId="142E995C" w14:textId="77777777" w:rsidR="00AF6164" w:rsidRPr="00756E44" w:rsidRDefault="00AF6164"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XX-XXXX-XXXX</w:t>
            </w:r>
          </w:p>
        </w:tc>
      </w:tr>
      <w:tr w:rsidR="00AF6164" w:rsidRPr="00756E44" w14:paraId="6552CEB6" w14:textId="77777777" w:rsidTr="00663AFA">
        <w:trPr>
          <w:cantSplit/>
          <w:trHeight w:val="340"/>
        </w:trPr>
        <w:tc>
          <w:tcPr>
            <w:tcW w:w="582" w:type="dxa"/>
            <w:vMerge/>
            <w:vAlign w:val="center"/>
          </w:tcPr>
          <w:p w14:paraId="484E7B66"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05E0DCD6"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100" w:type="dxa"/>
            <w:vAlign w:val="center"/>
          </w:tcPr>
          <w:p w14:paraId="1E84BCFC"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YYY@YY.jp</w:t>
            </w:r>
          </w:p>
        </w:tc>
      </w:tr>
      <w:tr w:rsidR="00AF6164" w:rsidRPr="00756E44" w14:paraId="23202E29" w14:textId="77777777" w:rsidTr="00663AFA">
        <w:trPr>
          <w:cantSplit/>
          <w:trHeight w:val="466"/>
        </w:trPr>
        <w:tc>
          <w:tcPr>
            <w:tcW w:w="582" w:type="dxa"/>
            <w:vMerge w:val="restart"/>
            <w:textDirection w:val="tbRlV"/>
            <w:vAlign w:val="center"/>
          </w:tcPr>
          <w:p w14:paraId="34D0FAAD" w14:textId="77777777" w:rsidR="00AF6164" w:rsidRPr="00756E44" w:rsidRDefault="00AF6164" w:rsidP="00663AFA">
            <w:pPr>
              <w:spacing w:line="360" w:lineRule="exact"/>
              <w:ind w:left="113" w:right="113"/>
              <w:jc w:val="center"/>
              <w:rPr>
                <w:rFonts w:ascii="Times New Roman" w:eastAsia="ＭＳ 明朝" w:hAnsi="Times New Roman" w:cs="Times New Roman"/>
                <w:szCs w:val="21"/>
              </w:rPr>
            </w:pPr>
            <w:r w:rsidRPr="00756E44">
              <w:rPr>
                <w:rFonts w:ascii="Times New Roman" w:eastAsia="ＭＳ 明朝" w:hAnsi="Times New Roman" w:cs="Times New Roman"/>
                <w:szCs w:val="21"/>
              </w:rPr>
              <w:t>契約事務担当者</w:t>
            </w:r>
          </w:p>
        </w:tc>
        <w:tc>
          <w:tcPr>
            <w:tcW w:w="1813" w:type="dxa"/>
            <w:vAlign w:val="center"/>
          </w:tcPr>
          <w:p w14:paraId="502DA187"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100" w:type="dxa"/>
            <w:vAlign w:val="center"/>
          </w:tcPr>
          <w:p w14:paraId="019A9A5A"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AF6164" w:rsidRPr="00756E44" w14:paraId="7A8F01D6" w14:textId="77777777" w:rsidTr="00663AFA">
        <w:trPr>
          <w:cantSplit/>
          <w:trHeight w:val="466"/>
        </w:trPr>
        <w:tc>
          <w:tcPr>
            <w:tcW w:w="582" w:type="dxa"/>
            <w:vMerge/>
            <w:vAlign w:val="center"/>
          </w:tcPr>
          <w:p w14:paraId="2497AEF8"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6A20176D"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100" w:type="dxa"/>
            <w:vAlign w:val="center"/>
          </w:tcPr>
          <w:p w14:paraId="6C2FA30C" w14:textId="77777777" w:rsidR="00AF6164" w:rsidRPr="00756E44" w:rsidRDefault="00AF6164"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AF6164" w:rsidRPr="00756E44" w14:paraId="495837AA" w14:textId="77777777" w:rsidTr="00663AFA">
        <w:trPr>
          <w:cantSplit/>
          <w:trHeight w:val="466"/>
        </w:trPr>
        <w:tc>
          <w:tcPr>
            <w:tcW w:w="582" w:type="dxa"/>
            <w:vMerge/>
            <w:vAlign w:val="center"/>
          </w:tcPr>
          <w:p w14:paraId="5B465FF5"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35DC2587"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100" w:type="dxa"/>
            <w:vAlign w:val="center"/>
          </w:tcPr>
          <w:p w14:paraId="5998789E" w14:textId="77777777" w:rsidR="00AF6164" w:rsidRPr="00756E44" w:rsidRDefault="00AF6164"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XX-XXXX-XXXX</w:t>
            </w:r>
          </w:p>
        </w:tc>
      </w:tr>
      <w:tr w:rsidR="00AF6164" w:rsidRPr="00756E44" w14:paraId="24C99CCB" w14:textId="77777777" w:rsidTr="00663AFA">
        <w:trPr>
          <w:cantSplit/>
          <w:trHeight w:val="466"/>
        </w:trPr>
        <w:tc>
          <w:tcPr>
            <w:tcW w:w="582" w:type="dxa"/>
            <w:vMerge/>
            <w:vAlign w:val="center"/>
          </w:tcPr>
          <w:p w14:paraId="585C4EAC" w14:textId="77777777" w:rsidR="00AF6164" w:rsidRPr="00756E44" w:rsidRDefault="00AF6164" w:rsidP="00663AFA">
            <w:pPr>
              <w:spacing w:line="360" w:lineRule="exact"/>
              <w:jc w:val="center"/>
              <w:rPr>
                <w:rFonts w:ascii="Times New Roman" w:eastAsia="ＭＳ 明朝" w:hAnsi="Times New Roman" w:cs="Times New Roman"/>
                <w:szCs w:val="21"/>
              </w:rPr>
            </w:pPr>
          </w:p>
        </w:tc>
        <w:tc>
          <w:tcPr>
            <w:tcW w:w="1813" w:type="dxa"/>
            <w:vAlign w:val="center"/>
          </w:tcPr>
          <w:p w14:paraId="6842F51F" w14:textId="77777777" w:rsidR="00AF6164" w:rsidRPr="00756E44" w:rsidRDefault="00AF6164"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100" w:type="dxa"/>
            <w:vAlign w:val="center"/>
          </w:tcPr>
          <w:p w14:paraId="6BC2A1E4" w14:textId="77777777" w:rsidR="00AF6164" w:rsidRPr="00756E44" w:rsidRDefault="00AF6164"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YYY@YY.jp</w:t>
            </w:r>
          </w:p>
        </w:tc>
      </w:tr>
    </w:tbl>
    <w:p w14:paraId="598C9B1C" w14:textId="77777777" w:rsidR="00FB2881" w:rsidRDefault="00FB2881" w:rsidP="00FB2881">
      <w:pPr>
        <w:rPr>
          <w:rFonts w:ascii="Times New Roman" w:eastAsia="ＭＳ 明朝" w:hAnsi="Times New Roman" w:cs="Times New Roman"/>
        </w:rPr>
      </w:pPr>
    </w:p>
    <w:p w14:paraId="64C3071A" w14:textId="77777777" w:rsidR="0067061C" w:rsidRPr="00756E44" w:rsidRDefault="0067061C" w:rsidP="00FB2881">
      <w:pPr>
        <w:rPr>
          <w:rFonts w:ascii="Times New Roman" w:eastAsia="ＭＳ 明朝" w:hAnsi="Times New Roman" w:cs="Times New Roman"/>
        </w:rPr>
      </w:pPr>
    </w:p>
    <w:p w14:paraId="4B8ECBAA" w14:textId="77777777" w:rsidR="00C620D0" w:rsidRPr="00756E44" w:rsidRDefault="00C620D0" w:rsidP="00FB2881">
      <w:pPr>
        <w:rPr>
          <w:rFonts w:ascii="Times New Roman" w:eastAsia="ＭＳ 明朝" w:hAnsi="Times New Roman" w:cs="Times New Roman"/>
        </w:rPr>
      </w:pPr>
    </w:p>
    <w:p w14:paraId="4D10713D" w14:textId="77777777" w:rsidR="00C620D0" w:rsidRPr="00756E44" w:rsidRDefault="00C620D0" w:rsidP="00FB2881">
      <w:pPr>
        <w:rPr>
          <w:rFonts w:ascii="Times New Roman" w:eastAsia="ＭＳ 明朝" w:hAnsi="Times New Roman" w:cs="Times New Roman"/>
        </w:rPr>
      </w:pPr>
    </w:p>
    <w:p w14:paraId="2BA35EB2" w14:textId="77777777" w:rsidR="00C620D0" w:rsidRPr="00756E44" w:rsidRDefault="00C620D0" w:rsidP="00FB2881">
      <w:pPr>
        <w:rPr>
          <w:rFonts w:ascii="Times New Roman" w:eastAsia="ＭＳ 明朝" w:hAnsi="Times New Roman" w:cs="Times New Roman"/>
        </w:rPr>
      </w:pPr>
    </w:p>
    <w:p w14:paraId="585DFEC9" w14:textId="77777777" w:rsidR="00C620D0" w:rsidRPr="00756E44" w:rsidRDefault="00C620D0" w:rsidP="00FB2881">
      <w:pPr>
        <w:rPr>
          <w:rFonts w:ascii="Times New Roman" w:eastAsia="ＭＳ 明朝" w:hAnsi="Times New Roman" w:cs="Times New Roman"/>
        </w:rPr>
      </w:pPr>
    </w:p>
    <w:p w14:paraId="22317801" w14:textId="77777777" w:rsidR="00C620D0" w:rsidRPr="00756E44" w:rsidRDefault="00C620D0" w:rsidP="00FB2881">
      <w:pPr>
        <w:rPr>
          <w:rFonts w:ascii="Times New Roman" w:eastAsia="ＭＳ 明朝" w:hAnsi="Times New Roman" w:cs="Times New Roman"/>
        </w:rPr>
      </w:pPr>
    </w:p>
    <w:p w14:paraId="319FD416" w14:textId="77777777" w:rsidR="00AF6164" w:rsidRPr="00756E44" w:rsidRDefault="00AF6164" w:rsidP="00AF6164">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lastRenderedPageBreak/>
        <w:t>分担研究者</w:t>
      </w:r>
    </w:p>
    <w:p w14:paraId="4A7F3B01" w14:textId="77777777" w:rsidR="00F44AC8" w:rsidRDefault="00F44AC8" w:rsidP="00F44AC8">
      <w:pPr>
        <w:rPr>
          <w:rFonts w:ascii="Times New Roman" w:eastAsia="ＭＳ 明朝" w:hAnsi="Times New Roman" w:cs="Times New Roman"/>
          <w:color w:val="4472C4" w:themeColor="accent1"/>
        </w:rPr>
      </w:pPr>
      <w:r>
        <w:rPr>
          <w:rFonts w:ascii="Times New Roman" w:eastAsia="ＭＳ 明朝" w:hAnsi="Times New Roman" w:cs="Times New Roman" w:hint="eastAsia"/>
          <w:color w:val="4472C4" w:themeColor="accent1"/>
        </w:rPr>
        <w:t>「研究開発代表者」と研究開発項目（事業化を含む）を分担して研究開発を実施し、当該研究開発項目の実施等の責任を担う研究者（事業者を含む）を記載してください。分担参加者の記載は不要です。</w:t>
      </w:r>
    </w:p>
    <w:p w14:paraId="0E07610B" w14:textId="77777777" w:rsidR="00F44AC8" w:rsidRDefault="00F44AC8" w:rsidP="00F44AC8">
      <w:pPr>
        <w:rPr>
          <w:rFonts w:ascii="Times New Roman" w:eastAsia="ＭＳ 明朝" w:hAnsi="Times New Roman" w:cs="Times New Roman"/>
          <w:color w:val="4472C4" w:themeColor="accent1"/>
        </w:rPr>
      </w:pPr>
      <w:r>
        <w:rPr>
          <w:rFonts w:ascii="Times New Roman" w:eastAsia="ＭＳ 明朝" w:hAnsi="Times New Roman" w:cs="Times New Roman" w:hint="eastAsia"/>
          <w:color w:val="4472C4" w:themeColor="accent1"/>
        </w:rPr>
        <w:t>行が足りない場合、行を追加してください。</w:t>
      </w:r>
    </w:p>
    <w:p w14:paraId="7D99D410" w14:textId="77777777" w:rsidR="00AF6164" w:rsidRPr="00F44AC8" w:rsidRDefault="00AF6164" w:rsidP="00582394">
      <w:pPr>
        <w:rPr>
          <w:rFonts w:ascii="Times New Roman" w:eastAsia="ＭＳ 明朝" w:hAnsi="Times New Roman" w:cs="Times New Roman"/>
          <w:b/>
          <w:bCs/>
          <w:szCs w:val="21"/>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3"/>
        <w:gridCol w:w="6682"/>
      </w:tblGrid>
      <w:tr w:rsidR="00C620D0" w:rsidRPr="00756E44" w14:paraId="0179F854" w14:textId="77777777" w:rsidTr="00663AFA">
        <w:trPr>
          <w:cantSplit/>
          <w:trHeight w:val="394"/>
        </w:trPr>
        <w:tc>
          <w:tcPr>
            <w:tcW w:w="1813" w:type="dxa"/>
            <w:vAlign w:val="center"/>
          </w:tcPr>
          <w:p w14:paraId="3DA4E256"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682" w:type="dxa"/>
            <w:vAlign w:val="center"/>
          </w:tcPr>
          <w:p w14:paraId="798BC10D"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C620D0" w:rsidRPr="00756E44" w14:paraId="67710ED2" w14:textId="77777777" w:rsidTr="00663AFA">
        <w:trPr>
          <w:cantSplit/>
          <w:trHeight w:val="394"/>
        </w:trPr>
        <w:tc>
          <w:tcPr>
            <w:tcW w:w="1813" w:type="dxa"/>
            <w:vAlign w:val="center"/>
          </w:tcPr>
          <w:p w14:paraId="3F385182"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e-Rad</w:t>
            </w:r>
            <w:r w:rsidRPr="00756E44">
              <w:rPr>
                <w:rFonts w:ascii="Times New Roman" w:eastAsia="ＭＳ 明朝" w:hAnsi="Times New Roman" w:cs="Times New Roman"/>
                <w:szCs w:val="21"/>
              </w:rPr>
              <w:t>番号</w:t>
            </w:r>
          </w:p>
        </w:tc>
        <w:tc>
          <w:tcPr>
            <w:tcW w:w="6682" w:type="dxa"/>
            <w:vAlign w:val="center"/>
          </w:tcPr>
          <w:p w14:paraId="6E9BBB65"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p>
        </w:tc>
      </w:tr>
      <w:tr w:rsidR="00C620D0" w:rsidRPr="00756E44" w14:paraId="027078B2" w14:textId="77777777" w:rsidTr="00663AFA">
        <w:trPr>
          <w:cantSplit/>
          <w:trHeight w:val="340"/>
        </w:trPr>
        <w:tc>
          <w:tcPr>
            <w:tcW w:w="1813" w:type="dxa"/>
            <w:vAlign w:val="center"/>
          </w:tcPr>
          <w:p w14:paraId="77527550"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682" w:type="dxa"/>
            <w:tcBorders>
              <w:bottom w:val="single" w:sz="8" w:space="0" w:color="auto"/>
            </w:tcBorders>
            <w:vAlign w:val="center"/>
          </w:tcPr>
          <w:p w14:paraId="316B74E6"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C620D0" w:rsidRPr="00756E44" w14:paraId="4D734E7F" w14:textId="77777777" w:rsidTr="00663AFA">
        <w:trPr>
          <w:cantSplit/>
          <w:trHeight w:val="340"/>
        </w:trPr>
        <w:tc>
          <w:tcPr>
            <w:tcW w:w="1813" w:type="dxa"/>
            <w:tcBorders>
              <w:bottom w:val="single" w:sz="8" w:space="0" w:color="auto"/>
            </w:tcBorders>
            <w:vAlign w:val="center"/>
          </w:tcPr>
          <w:p w14:paraId="2FD2EFAD"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682" w:type="dxa"/>
            <w:tcBorders>
              <w:bottom w:val="single" w:sz="8" w:space="0" w:color="auto"/>
            </w:tcBorders>
            <w:vAlign w:val="center"/>
          </w:tcPr>
          <w:p w14:paraId="4A417D5E" w14:textId="77777777" w:rsidR="00C620D0" w:rsidRPr="00756E44" w:rsidRDefault="00C620D0"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XX-XXXX-XXXX</w:t>
            </w:r>
          </w:p>
        </w:tc>
      </w:tr>
      <w:tr w:rsidR="00C620D0" w:rsidRPr="00756E44" w14:paraId="5DBEC427" w14:textId="77777777" w:rsidTr="00663AFA">
        <w:trPr>
          <w:cantSplit/>
          <w:trHeight w:val="340"/>
        </w:trPr>
        <w:tc>
          <w:tcPr>
            <w:tcW w:w="1813" w:type="dxa"/>
            <w:tcBorders>
              <w:bottom w:val="double" w:sz="4" w:space="0" w:color="auto"/>
            </w:tcBorders>
            <w:vAlign w:val="center"/>
          </w:tcPr>
          <w:p w14:paraId="5B9745B0"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682" w:type="dxa"/>
            <w:tcBorders>
              <w:top w:val="single" w:sz="8" w:space="0" w:color="auto"/>
              <w:bottom w:val="double" w:sz="4" w:space="0" w:color="auto"/>
            </w:tcBorders>
            <w:vAlign w:val="center"/>
          </w:tcPr>
          <w:p w14:paraId="55594BD3"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YYY@YY.jp</w:t>
            </w:r>
          </w:p>
        </w:tc>
      </w:tr>
      <w:tr w:rsidR="00C620D0" w:rsidRPr="00756E44" w14:paraId="7C7C337A" w14:textId="77777777" w:rsidTr="00663AFA">
        <w:trPr>
          <w:cantSplit/>
          <w:trHeight w:val="340"/>
        </w:trPr>
        <w:tc>
          <w:tcPr>
            <w:tcW w:w="1813" w:type="dxa"/>
            <w:tcBorders>
              <w:top w:val="double" w:sz="4" w:space="0" w:color="auto"/>
              <w:bottom w:val="single" w:sz="8" w:space="0" w:color="auto"/>
            </w:tcBorders>
            <w:vAlign w:val="center"/>
          </w:tcPr>
          <w:p w14:paraId="7A77F896"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67888C53"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C620D0" w:rsidRPr="00756E44" w14:paraId="4C508DCD" w14:textId="77777777" w:rsidTr="00663AFA">
        <w:trPr>
          <w:cantSplit/>
          <w:trHeight w:val="340"/>
        </w:trPr>
        <w:tc>
          <w:tcPr>
            <w:tcW w:w="1813" w:type="dxa"/>
            <w:tcBorders>
              <w:top w:val="single" w:sz="8" w:space="0" w:color="auto"/>
            </w:tcBorders>
            <w:vAlign w:val="center"/>
          </w:tcPr>
          <w:p w14:paraId="43CFBBAB"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e-Rad</w:t>
            </w:r>
            <w:r w:rsidRPr="00756E44">
              <w:rPr>
                <w:rFonts w:ascii="Times New Roman" w:eastAsia="ＭＳ 明朝" w:hAnsi="Times New Roman" w:cs="Times New Roman"/>
                <w:szCs w:val="21"/>
              </w:rPr>
              <w:t>番号</w:t>
            </w:r>
          </w:p>
        </w:tc>
        <w:tc>
          <w:tcPr>
            <w:tcW w:w="6682" w:type="dxa"/>
            <w:tcBorders>
              <w:top w:val="single" w:sz="8" w:space="0" w:color="auto"/>
            </w:tcBorders>
            <w:vAlign w:val="center"/>
          </w:tcPr>
          <w:p w14:paraId="135F5BC7"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p>
        </w:tc>
      </w:tr>
      <w:tr w:rsidR="00C620D0" w:rsidRPr="00756E44" w14:paraId="6F9FE897" w14:textId="77777777" w:rsidTr="00663AFA">
        <w:trPr>
          <w:cantSplit/>
          <w:trHeight w:val="340"/>
        </w:trPr>
        <w:tc>
          <w:tcPr>
            <w:tcW w:w="1813" w:type="dxa"/>
            <w:vAlign w:val="center"/>
          </w:tcPr>
          <w:p w14:paraId="495CC744"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682" w:type="dxa"/>
            <w:vAlign w:val="center"/>
          </w:tcPr>
          <w:p w14:paraId="075554B9"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C620D0" w:rsidRPr="00756E44" w14:paraId="286690DD" w14:textId="77777777" w:rsidTr="00663AFA">
        <w:trPr>
          <w:cantSplit/>
          <w:trHeight w:val="340"/>
        </w:trPr>
        <w:tc>
          <w:tcPr>
            <w:tcW w:w="1813" w:type="dxa"/>
            <w:tcBorders>
              <w:bottom w:val="single" w:sz="8" w:space="0" w:color="auto"/>
            </w:tcBorders>
            <w:vAlign w:val="center"/>
          </w:tcPr>
          <w:p w14:paraId="64AAC936"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682" w:type="dxa"/>
            <w:tcBorders>
              <w:bottom w:val="single" w:sz="8" w:space="0" w:color="auto"/>
            </w:tcBorders>
            <w:vAlign w:val="center"/>
          </w:tcPr>
          <w:p w14:paraId="06F60D3D"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XX-XXXX-XXXX</w:t>
            </w:r>
          </w:p>
        </w:tc>
      </w:tr>
      <w:tr w:rsidR="00C620D0" w:rsidRPr="00756E44" w14:paraId="256B5765" w14:textId="77777777" w:rsidTr="00663AFA">
        <w:trPr>
          <w:cantSplit/>
          <w:trHeight w:val="340"/>
        </w:trPr>
        <w:tc>
          <w:tcPr>
            <w:tcW w:w="1813" w:type="dxa"/>
            <w:tcBorders>
              <w:bottom w:val="double" w:sz="4" w:space="0" w:color="auto"/>
            </w:tcBorders>
            <w:vAlign w:val="center"/>
          </w:tcPr>
          <w:p w14:paraId="01D02E81"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682" w:type="dxa"/>
            <w:tcBorders>
              <w:bottom w:val="double" w:sz="4" w:space="0" w:color="auto"/>
            </w:tcBorders>
            <w:vAlign w:val="center"/>
          </w:tcPr>
          <w:p w14:paraId="2A94B187"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YYY@YY.jp</w:t>
            </w:r>
          </w:p>
        </w:tc>
      </w:tr>
      <w:tr w:rsidR="00C620D0" w:rsidRPr="00756E44" w14:paraId="2BB9D510" w14:textId="77777777" w:rsidTr="00663AFA">
        <w:trPr>
          <w:cantSplit/>
          <w:trHeight w:val="340"/>
        </w:trPr>
        <w:tc>
          <w:tcPr>
            <w:tcW w:w="1813" w:type="dxa"/>
            <w:tcBorders>
              <w:top w:val="double" w:sz="4" w:space="0" w:color="auto"/>
              <w:bottom w:val="single" w:sz="8" w:space="0" w:color="auto"/>
            </w:tcBorders>
            <w:vAlign w:val="center"/>
          </w:tcPr>
          <w:p w14:paraId="220495E2"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24F6D0ED"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C620D0" w:rsidRPr="00756E44" w14:paraId="088A5DF9" w14:textId="77777777" w:rsidTr="00663AFA">
        <w:trPr>
          <w:cantSplit/>
          <w:trHeight w:val="340"/>
        </w:trPr>
        <w:tc>
          <w:tcPr>
            <w:tcW w:w="1813" w:type="dxa"/>
            <w:tcBorders>
              <w:top w:val="single" w:sz="8" w:space="0" w:color="auto"/>
            </w:tcBorders>
            <w:vAlign w:val="center"/>
          </w:tcPr>
          <w:p w14:paraId="132F8CCC"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e-Rad</w:t>
            </w:r>
            <w:r w:rsidRPr="00756E44">
              <w:rPr>
                <w:rFonts w:ascii="Times New Roman" w:eastAsia="ＭＳ 明朝" w:hAnsi="Times New Roman" w:cs="Times New Roman"/>
                <w:szCs w:val="21"/>
              </w:rPr>
              <w:t>番号</w:t>
            </w:r>
          </w:p>
        </w:tc>
        <w:tc>
          <w:tcPr>
            <w:tcW w:w="6682" w:type="dxa"/>
            <w:tcBorders>
              <w:top w:val="single" w:sz="8" w:space="0" w:color="auto"/>
            </w:tcBorders>
            <w:vAlign w:val="center"/>
          </w:tcPr>
          <w:p w14:paraId="22393A9D"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p>
        </w:tc>
      </w:tr>
      <w:tr w:rsidR="00C620D0" w:rsidRPr="00756E44" w14:paraId="41151167" w14:textId="77777777" w:rsidTr="00663AFA">
        <w:trPr>
          <w:cantSplit/>
          <w:trHeight w:val="340"/>
        </w:trPr>
        <w:tc>
          <w:tcPr>
            <w:tcW w:w="1813" w:type="dxa"/>
            <w:vAlign w:val="center"/>
          </w:tcPr>
          <w:p w14:paraId="3F43D121"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682" w:type="dxa"/>
            <w:vAlign w:val="center"/>
          </w:tcPr>
          <w:p w14:paraId="27BAB741"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C620D0" w:rsidRPr="00756E44" w14:paraId="0970D508" w14:textId="77777777" w:rsidTr="00663AFA">
        <w:trPr>
          <w:cantSplit/>
          <w:trHeight w:val="340"/>
        </w:trPr>
        <w:tc>
          <w:tcPr>
            <w:tcW w:w="1813" w:type="dxa"/>
            <w:tcBorders>
              <w:bottom w:val="single" w:sz="8" w:space="0" w:color="auto"/>
            </w:tcBorders>
            <w:vAlign w:val="center"/>
          </w:tcPr>
          <w:p w14:paraId="60497F9F"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682" w:type="dxa"/>
            <w:tcBorders>
              <w:bottom w:val="single" w:sz="8" w:space="0" w:color="auto"/>
            </w:tcBorders>
            <w:vAlign w:val="center"/>
          </w:tcPr>
          <w:p w14:paraId="7EB1E37B"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XX-XXXX-XXXX</w:t>
            </w:r>
          </w:p>
        </w:tc>
      </w:tr>
      <w:tr w:rsidR="00C620D0" w:rsidRPr="00756E44" w14:paraId="4D8E6731" w14:textId="77777777" w:rsidTr="00663AFA">
        <w:trPr>
          <w:cantSplit/>
          <w:trHeight w:val="340"/>
        </w:trPr>
        <w:tc>
          <w:tcPr>
            <w:tcW w:w="1813" w:type="dxa"/>
            <w:tcBorders>
              <w:bottom w:val="double" w:sz="4" w:space="0" w:color="auto"/>
            </w:tcBorders>
            <w:vAlign w:val="center"/>
          </w:tcPr>
          <w:p w14:paraId="48A94462"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682" w:type="dxa"/>
            <w:tcBorders>
              <w:bottom w:val="double" w:sz="4" w:space="0" w:color="auto"/>
            </w:tcBorders>
            <w:vAlign w:val="center"/>
          </w:tcPr>
          <w:p w14:paraId="20B15173"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YYY@YY.jp</w:t>
            </w:r>
          </w:p>
        </w:tc>
      </w:tr>
      <w:tr w:rsidR="00C620D0" w:rsidRPr="00756E44" w14:paraId="09208E8D" w14:textId="77777777" w:rsidTr="00663AFA">
        <w:trPr>
          <w:cantSplit/>
          <w:trHeight w:val="340"/>
        </w:trPr>
        <w:tc>
          <w:tcPr>
            <w:tcW w:w="1813" w:type="dxa"/>
            <w:tcBorders>
              <w:top w:val="double" w:sz="4" w:space="0" w:color="auto"/>
              <w:bottom w:val="single" w:sz="8" w:space="0" w:color="auto"/>
            </w:tcBorders>
            <w:vAlign w:val="center"/>
          </w:tcPr>
          <w:p w14:paraId="6B19A867"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682" w:type="dxa"/>
            <w:tcBorders>
              <w:top w:val="double" w:sz="4" w:space="0" w:color="auto"/>
              <w:bottom w:val="single" w:sz="8" w:space="0" w:color="auto"/>
            </w:tcBorders>
            <w:vAlign w:val="center"/>
          </w:tcPr>
          <w:p w14:paraId="525E5CF2"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C620D0" w:rsidRPr="00756E44" w14:paraId="5895C158" w14:textId="77777777" w:rsidTr="00663AFA">
        <w:trPr>
          <w:cantSplit/>
          <w:trHeight w:val="340"/>
        </w:trPr>
        <w:tc>
          <w:tcPr>
            <w:tcW w:w="1813" w:type="dxa"/>
            <w:tcBorders>
              <w:top w:val="single" w:sz="8" w:space="0" w:color="auto"/>
            </w:tcBorders>
            <w:vAlign w:val="center"/>
          </w:tcPr>
          <w:p w14:paraId="41097A82"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e-Rad</w:t>
            </w:r>
            <w:r w:rsidRPr="00756E44">
              <w:rPr>
                <w:rFonts w:ascii="Times New Roman" w:eastAsia="ＭＳ 明朝" w:hAnsi="Times New Roman" w:cs="Times New Roman"/>
                <w:szCs w:val="21"/>
              </w:rPr>
              <w:t>番号</w:t>
            </w:r>
          </w:p>
        </w:tc>
        <w:tc>
          <w:tcPr>
            <w:tcW w:w="6682" w:type="dxa"/>
            <w:tcBorders>
              <w:top w:val="single" w:sz="8" w:space="0" w:color="auto"/>
            </w:tcBorders>
            <w:vAlign w:val="center"/>
          </w:tcPr>
          <w:p w14:paraId="23ADAB6A"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p>
        </w:tc>
      </w:tr>
      <w:tr w:rsidR="00C620D0" w:rsidRPr="00756E44" w14:paraId="226255FB" w14:textId="77777777" w:rsidTr="00663AFA">
        <w:trPr>
          <w:cantSplit/>
          <w:trHeight w:val="340"/>
        </w:trPr>
        <w:tc>
          <w:tcPr>
            <w:tcW w:w="1813" w:type="dxa"/>
            <w:vAlign w:val="center"/>
          </w:tcPr>
          <w:p w14:paraId="042743E2"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682" w:type="dxa"/>
            <w:vAlign w:val="center"/>
          </w:tcPr>
          <w:p w14:paraId="7163F2B1"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C620D0" w:rsidRPr="00756E44" w14:paraId="0F10B83C" w14:textId="77777777" w:rsidTr="00663AFA">
        <w:trPr>
          <w:cantSplit/>
          <w:trHeight w:val="340"/>
        </w:trPr>
        <w:tc>
          <w:tcPr>
            <w:tcW w:w="1813" w:type="dxa"/>
            <w:vAlign w:val="center"/>
          </w:tcPr>
          <w:p w14:paraId="31894465"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682" w:type="dxa"/>
            <w:vAlign w:val="center"/>
          </w:tcPr>
          <w:p w14:paraId="7A1191BB"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XX-XXXX-XXXX</w:t>
            </w:r>
          </w:p>
        </w:tc>
      </w:tr>
      <w:tr w:rsidR="00C620D0" w:rsidRPr="00756E44" w14:paraId="45D8CAF6" w14:textId="77777777" w:rsidTr="00663AFA">
        <w:trPr>
          <w:cantSplit/>
          <w:trHeight w:val="340"/>
        </w:trPr>
        <w:tc>
          <w:tcPr>
            <w:tcW w:w="1813" w:type="dxa"/>
            <w:vAlign w:val="center"/>
          </w:tcPr>
          <w:p w14:paraId="0F788EAC" w14:textId="77777777" w:rsidR="00C620D0" w:rsidRPr="00756E44" w:rsidRDefault="00C620D0"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682" w:type="dxa"/>
            <w:vAlign w:val="center"/>
          </w:tcPr>
          <w:p w14:paraId="1F060ACB" w14:textId="77777777" w:rsidR="00C620D0" w:rsidRPr="00756E44" w:rsidRDefault="00C620D0"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YYY@YY.jp</w:t>
            </w:r>
          </w:p>
        </w:tc>
      </w:tr>
    </w:tbl>
    <w:p w14:paraId="1DA593ED" w14:textId="77777777" w:rsidR="00C620D0" w:rsidRPr="00756E44" w:rsidRDefault="00C620D0" w:rsidP="00582394">
      <w:pPr>
        <w:rPr>
          <w:rFonts w:ascii="Times New Roman" w:eastAsia="ＭＳ 明朝" w:hAnsi="Times New Roman" w:cs="Times New Roman"/>
          <w:b/>
          <w:bCs/>
          <w:szCs w:val="21"/>
        </w:rPr>
      </w:pPr>
    </w:p>
    <w:p w14:paraId="59A24DAC" w14:textId="77777777" w:rsidR="00C620D0" w:rsidRPr="00756E44" w:rsidRDefault="00C620D0" w:rsidP="00582394">
      <w:pPr>
        <w:rPr>
          <w:rFonts w:ascii="Times New Roman" w:eastAsia="ＭＳ 明朝" w:hAnsi="Times New Roman" w:cs="Times New Roman"/>
          <w:b/>
          <w:bCs/>
          <w:szCs w:val="21"/>
        </w:rPr>
      </w:pPr>
    </w:p>
    <w:p w14:paraId="408E498A" w14:textId="30759063" w:rsidR="00FB2881" w:rsidRPr="00756E44" w:rsidRDefault="00FA1B30" w:rsidP="00FB2881">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研究開発体制</w:t>
      </w:r>
    </w:p>
    <w:p w14:paraId="3D7B00E9" w14:textId="77777777" w:rsidR="00FA1B30" w:rsidRPr="00756E44" w:rsidRDefault="00FA1B30" w:rsidP="00582394">
      <w:pPr>
        <w:rPr>
          <w:rFonts w:ascii="Times New Roman" w:eastAsia="ＭＳ 明朝" w:hAnsi="Times New Roman" w:cs="Times New Roman"/>
          <w:b/>
          <w:bCs/>
          <w:szCs w:val="21"/>
        </w:rPr>
      </w:pPr>
    </w:p>
    <w:p w14:paraId="4727E185" w14:textId="27C9D599" w:rsidR="00FA1B30" w:rsidRPr="00756E44" w:rsidRDefault="00FA1B30" w:rsidP="00582394">
      <w:pPr>
        <w:rPr>
          <w:rFonts w:ascii="Times New Roman" w:eastAsia="ＭＳ 明朝" w:hAnsi="Times New Roman" w:cs="Times New Roman"/>
          <w:szCs w:val="21"/>
        </w:rPr>
      </w:pPr>
      <w:r w:rsidRPr="00756E44">
        <w:rPr>
          <w:rFonts w:ascii="Times New Roman" w:eastAsia="ＭＳ 明朝" w:hAnsi="Times New Roman" w:cs="Times New Roman"/>
          <w:szCs w:val="21"/>
        </w:rPr>
        <w:t>研究開発参加者リスト参照</w:t>
      </w:r>
    </w:p>
    <w:p w14:paraId="56E319A5" w14:textId="77777777" w:rsidR="00AF6164" w:rsidRPr="00756E44" w:rsidRDefault="00AF6164" w:rsidP="00AF6164">
      <w:pPr>
        <w:rPr>
          <w:rFonts w:ascii="Times New Roman" w:eastAsia="ＭＳ 明朝" w:hAnsi="Times New Roman" w:cs="Times New Roman"/>
          <w:b/>
          <w:bCs/>
          <w:szCs w:val="21"/>
        </w:rPr>
      </w:pPr>
    </w:p>
    <w:p w14:paraId="615BAA6D" w14:textId="46BC303C" w:rsidR="00AF6164" w:rsidRPr="00756E44" w:rsidRDefault="00AF6164" w:rsidP="00AF6164">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拠点伴走者</w:t>
      </w:r>
    </w:p>
    <w:p w14:paraId="7F1711C1" w14:textId="77777777" w:rsidR="00C620D0" w:rsidRPr="00756E44" w:rsidRDefault="00C620D0" w:rsidP="00C620D0">
      <w:pPr>
        <w:rPr>
          <w:rFonts w:ascii="Times New Roman" w:eastAsia="ＭＳ 明朝" w:hAnsi="Times New Roman" w:cs="Times New Roman"/>
        </w:rPr>
      </w:pPr>
    </w:p>
    <w:p w14:paraId="3F3E76AD" w14:textId="0B334916" w:rsidR="00AF6164" w:rsidRPr="00756E44" w:rsidRDefault="00AF6164" w:rsidP="0098747F">
      <w:pPr>
        <w:pStyle w:val="a4"/>
        <w:numPr>
          <w:ilvl w:val="0"/>
          <w:numId w:val="4"/>
        </w:numPr>
        <w:ind w:leftChars="0"/>
        <w:rPr>
          <w:rFonts w:ascii="Times New Roman" w:eastAsia="ＭＳ 明朝" w:hAnsi="Times New Roman" w:cs="Times New Roman"/>
          <w:color w:val="4472C4" w:themeColor="accent1"/>
          <w:szCs w:val="21"/>
        </w:rPr>
      </w:pPr>
      <w:bookmarkStart w:id="0" w:name="_Hlk180160674"/>
      <w:r w:rsidRPr="00756E44">
        <w:rPr>
          <w:rFonts w:ascii="Times New Roman" w:eastAsia="ＭＳ 明朝" w:hAnsi="Times New Roman" w:cs="Times New Roman"/>
          <w:color w:val="4472C4" w:themeColor="accent1"/>
          <w:szCs w:val="21"/>
        </w:rPr>
        <w:t>本項については拠点にて記載するため、</w:t>
      </w:r>
      <w:r w:rsidR="00B87EDB" w:rsidRPr="00756E44">
        <w:rPr>
          <w:rFonts w:ascii="Times New Roman" w:eastAsia="ＭＳ 明朝" w:hAnsi="Times New Roman" w:cs="Times New Roman"/>
          <w:color w:val="4472C4" w:themeColor="accent1"/>
          <w:szCs w:val="21"/>
        </w:rPr>
        <w:t>提出</w:t>
      </w:r>
      <w:r w:rsidRPr="00756E44">
        <w:rPr>
          <w:rFonts w:ascii="Times New Roman" w:eastAsia="ＭＳ 明朝" w:hAnsi="Times New Roman" w:cs="Times New Roman"/>
          <w:color w:val="4472C4" w:themeColor="accent1"/>
          <w:szCs w:val="21"/>
        </w:rPr>
        <w:t>する時点では空欄で差し支えありま</w:t>
      </w:r>
      <w:r w:rsidRPr="00756E44">
        <w:rPr>
          <w:rFonts w:ascii="Times New Roman" w:eastAsia="ＭＳ 明朝" w:hAnsi="Times New Roman" w:cs="Times New Roman"/>
          <w:color w:val="4472C4" w:themeColor="accent1"/>
          <w:szCs w:val="21"/>
        </w:rPr>
        <w:lastRenderedPageBreak/>
        <w:t>せん。</w:t>
      </w:r>
      <w:bookmarkEnd w:id="0"/>
    </w:p>
    <w:p w14:paraId="41ACD380" w14:textId="6AB8C9E0" w:rsidR="00AF6164" w:rsidRPr="00756E44" w:rsidRDefault="00AF6164" w:rsidP="0098747F">
      <w:pPr>
        <w:pStyle w:val="a4"/>
        <w:numPr>
          <w:ilvl w:val="0"/>
          <w:numId w:val="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伴走者</w:t>
      </w:r>
      <w:r w:rsidR="005F1C89">
        <w:rPr>
          <w:rFonts w:ascii="Times New Roman" w:eastAsia="ＭＳ 明朝" w:hAnsi="Times New Roman" w:cs="Times New Roman" w:hint="eastAsia"/>
          <w:color w:val="4472C4" w:themeColor="accent1"/>
          <w:szCs w:val="21"/>
        </w:rPr>
        <w:t>が複数の場合、行を追加して記載してください。</w:t>
      </w:r>
    </w:p>
    <w:p w14:paraId="2B9281C0" w14:textId="77777777" w:rsidR="00AF6164" w:rsidRPr="00756E44" w:rsidRDefault="00AF6164" w:rsidP="00582394">
      <w:pPr>
        <w:rPr>
          <w:rFonts w:ascii="Times New Roman" w:eastAsia="ＭＳ 明朝" w:hAnsi="Times New Roman" w:cs="Times New Roman"/>
          <w:b/>
          <w:bCs/>
          <w:szCs w:val="21"/>
        </w:rPr>
      </w:pPr>
    </w:p>
    <w:tbl>
      <w:tblPr>
        <w:tblStyle w:val="a3"/>
        <w:tblW w:w="849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2"/>
        <w:gridCol w:w="1813"/>
        <w:gridCol w:w="6100"/>
      </w:tblGrid>
      <w:tr w:rsidR="00B87EDB" w:rsidRPr="00756E44" w14:paraId="7A8F7704" w14:textId="77777777" w:rsidTr="00663AFA">
        <w:trPr>
          <w:cantSplit/>
          <w:trHeight w:val="396"/>
        </w:trPr>
        <w:tc>
          <w:tcPr>
            <w:tcW w:w="582" w:type="dxa"/>
            <w:vMerge w:val="restart"/>
            <w:textDirection w:val="tbRlV"/>
            <w:vAlign w:val="center"/>
          </w:tcPr>
          <w:p w14:paraId="01443591" w14:textId="77777777" w:rsidR="00B87EDB" w:rsidRPr="00756E44" w:rsidRDefault="00B87EDB" w:rsidP="00663AFA">
            <w:pPr>
              <w:spacing w:line="360" w:lineRule="exact"/>
              <w:ind w:left="113" w:right="113"/>
              <w:jc w:val="center"/>
              <w:rPr>
                <w:rFonts w:ascii="Times New Roman" w:eastAsia="ＭＳ 明朝" w:hAnsi="Times New Roman" w:cs="Times New Roman"/>
                <w:szCs w:val="21"/>
              </w:rPr>
            </w:pPr>
            <w:r w:rsidRPr="00756E44">
              <w:rPr>
                <w:rFonts w:ascii="Times New Roman" w:eastAsia="ＭＳ 明朝" w:hAnsi="Times New Roman" w:cs="Times New Roman"/>
                <w:szCs w:val="21"/>
              </w:rPr>
              <w:t>拠点伴走者</w:t>
            </w:r>
          </w:p>
        </w:tc>
        <w:tc>
          <w:tcPr>
            <w:tcW w:w="1813" w:type="dxa"/>
            <w:vAlign w:val="center"/>
          </w:tcPr>
          <w:p w14:paraId="30C79D52"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100" w:type="dxa"/>
            <w:vAlign w:val="center"/>
          </w:tcPr>
          <w:p w14:paraId="74EB1B9E"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w:t>
            </w:r>
          </w:p>
        </w:tc>
      </w:tr>
      <w:tr w:rsidR="00B87EDB" w:rsidRPr="00756E44" w14:paraId="6820EC31" w14:textId="77777777" w:rsidTr="00663AFA">
        <w:trPr>
          <w:cantSplit/>
          <w:trHeight w:val="340"/>
        </w:trPr>
        <w:tc>
          <w:tcPr>
            <w:tcW w:w="582" w:type="dxa"/>
            <w:vMerge/>
            <w:vAlign w:val="center"/>
          </w:tcPr>
          <w:p w14:paraId="6CD5CB5D" w14:textId="77777777" w:rsidR="00B87EDB" w:rsidRPr="00756E44" w:rsidRDefault="00B87EDB" w:rsidP="00663AFA">
            <w:pPr>
              <w:spacing w:line="360" w:lineRule="exact"/>
              <w:jc w:val="center"/>
              <w:rPr>
                <w:rFonts w:ascii="Times New Roman" w:eastAsia="ＭＳ 明朝" w:hAnsi="Times New Roman" w:cs="Times New Roman"/>
                <w:b/>
                <w:bCs/>
                <w:szCs w:val="21"/>
              </w:rPr>
            </w:pPr>
          </w:p>
        </w:tc>
        <w:tc>
          <w:tcPr>
            <w:tcW w:w="1813" w:type="dxa"/>
            <w:vAlign w:val="center"/>
          </w:tcPr>
          <w:p w14:paraId="60E792D0"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所属機関</w:t>
            </w:r>
          </w:p>
          <w:p w14:paraId="2EF82249"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（正式名称）</w:t>
            </w:r>
          </w:p>
        </w:tc>
        <w:tc>
          <w:tcPr>
            <w:tcW w:w="6100" w:type="dxa"/>
            <w:vAlign w:val="center"/>
          </w:tcPr>
          <w:p w14:paraId="00481381"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法人</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大学</w:t>
            </w:r>
          </w:p>
        </w:tc>
      </w:tr>
      <w:tr w:rsidR="00B87EDB" w:rsidRPr="00756E44" w14:paraId="404FCB3C" w14:textId="77777777" w:rsidTr="00663AFA">
        <w:trPr>
          <w:cantSplit/>
          <w:trHeight w:val="340"/>
        </w:trPr>
        <w:tc>
          <w:tcPr>
            <w:tcW w:w="582" w:type="dxa"/>
            <w:vMerge/>
            <w:vAlign w:val="center"/>
          </w:tcPr>
          <w:p w14:paraId="5211F3B6" w14:textId="77777777" w:rsidR="00B87EDB" w:rsidRPr="00756E44" w:rsidRDefault="00B87EDB" w:rsidP="00663AFA">
            <w:pPr>
              <w:spacing w:line="360" w:lineRule="exact"/>
              <w:jc w:val="center"/>
              <w:rPr>
                <w:rFonts w:ascii="Times New Roman" w:eastAsia="ＭＳ 明朝" w:hAnsi="Times New Roman" w:cs="Times New Roman"/>
                <w:b/>
                <w:bCs/>
                <w:szCs w:val="21"/>
              </w:rPr>
            </w:pPr>
          </w:p>
        </w:tc>
        <w:tc>
          <w:tcPr>
            <w:tcW w:w="1813" w:type="dxa"/>
            <w:vAlign w:val="center"/>
          </w:tcPr>
          <w:p w14:paraId="15BF622A"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100" w:type="dxa"/>
            <w:vAlign w:val="center"/>
          </w:tcPr>
          <w:p w14:paraId="6A259EF3"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B87EDB" w:rsidRPr="00756E44" w14:paraId="43441C49" w14:textId="77777777" w:rsidTr="00663AFA">
        <w:trPr>
          <w:cantSplit/>
          <w:trHeight w:val="446"/>
        </w:trPr>
        <w:tc>
          <w:tcPr>
            <w:tcW w:w="582" w:type="dxa"/>
            <w:vMerge/>
            <w:vAlign w:val="center"/>
          </w:tcPr>
          <w:p w14:paraId="50349968" w14:textId="77777777" w:rsidR="00B87EDB" w:rsidRPr="00756E44" w:rsidRDefault="00B87EDB" w:rsidP="00663AFA">
            <w:pPr>
              <w:spacing w:line="360" w:lineRule="exact"/>
              <w:jc w:val="center"/>
              <w:rPr>
                <w:rFonts w:ascii="Times New Roman" w:eastAsia="ＭＳ 明朝" w:hAnsi="Times New Roman" w:cs="Times New Roman"/>
                <w:b/>
                <w:bCs/>
                <w:szCs w:val="21"/>
              </w:rPr>
            </w:pPr>
          </w:p>
        </w:tc>
        <w:tc>
          <w:tcPr>
            <w:tcW w:w="1813" w:type="dxa"/>
            <w:vAlign w:val="center"/>
          </w:tcPr>
          <w:p w14:paraId="0CEE181B"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住所</w:t>
            </w:r>
          </w:p>
        </w:tc>
        <w:tc>
          <w:tcPr>
            <w:tcW w:w="6100" w:type="dxa"/>
            <w:vAlign w:val="center"/>
          </w:tcPr>
          <w:p w14:paraId="251F77D0"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szCs w:val="21"/>
              </w:rPr>
              <w:t>〒</w:t>
            </w:r>
            <w:r w:rsidRPr="00756E44">
              <w:rPr>
                <w:rFonts w:ascii="Times New Roman" w:eastAsia="ＭＳ 明朝" w:hAnsi="Times New Roman" w:cs="Times New Roman"/>
                <w:color w:val="4472C4" w:themeColor="accent1"/>
                <w:kern w:val="0"/>
                <w:szCs w:val="21"/>
              </w:rPr>
              <w:t>XXX-XXXX  ○○</w:t>
            </w:r>
            <w:r w:rsidRPr="00756E44">
              <w:rPr>
                <w:rFonts w:ascii="Times New Roman" w:eastAsia="ＭＳ 明朝" w:hAnsi="Times New Roman" w:cs="Times New Roman"/>
                <w:color w:val="4472C4" w:themeColor="accent1"/>
                <w:kern w:val="0"/>
                <w:szCs w:val="21"/>
              </w:rPr>
              <w:t>県</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市</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町・・・・</w:t>
            </w:r>
          </w:p>
        </w:tc>
      </w:tr>
      <w:tr w:rsidR="00B87EDB" w:rsidRPr="00756E44" w14:paraId="6E80D414" w14:textId="77777777" w:rsidTr="00663AFA">
        <w:trPr>
          <w:cantSplit/>
          <w:trHeight w:val="340"/>
        </w:trPr>
        <w:tc>
          <w:tcPr>
            <w:tcW w:w="582" w:type="dxa"/>
            <w:vMerge/>
            <w:vAlign w:val="center"/>
          </w:tcPr>
          <w:p w14:paraId="26FDFF6D" w14:textId="77777777" w:rsidR="00B87EDB" w:rsidRPr="00756E44" w:rsidRDefault="00B87EDB" w:rsidP="00663AFA">
            <w:pPr>
              <w:spacing w:line="360" w:lineRule="exact"/>
              <w:jc w:val="center"/>
              <w:rPr>
                <w:rFonts w:ascii="Times New Roman" w:eastAsia="ＭＳ 明朝" w:hAnsi="Times New Roman" w:cs="Times New Roman"/>
                <w:b/>
                <w:bCs/>
                <w:szCs w:val="21"/>
              </w:rPr>
            </w:pPr>
          </w:p>
        </w:tc>
        <w:tc>
          <w:tcPr>
            <w:tcW w:w="1813" w:type="dxa"/>
            <w:vAlign w:val="center"/>
          </w:tcPr>
          <w:p w14:paraId="793CC971"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100" w:type="dxa"/>
            <w:vAlign w:val="center"/>
          </w:tcPr>
          <w:p w14:paraId="2C08F3E1" w14:textId="77777777" w:rsidR="00B87EDB" w:rsidRPr="00756E44" w:rsidRDefault="00B87EDB"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XX-XXXX-XXXX</w:t>
            </w:r>
          </w:p>
        </w:tc>
      </w:tr>
      <w:tr w:rsidR="00B87EDB" w:rsidRPr="00756E44" w14:paraId="3A03052B" w14:textId="77777777" w:rsidTr="00663AFA">
        <w:trPr>
          <w:cantSplit/>
          <w:trHeight w:val="340"/>
        </w:trPr>
        <w:tc>
          <w:tcPr>
            <w:tcW w:w="582" w:type="dxa"/>
            <w:vMerge/>
            <w:vAlign w:val="center"/>
          </w:tcPr>
          <w:p w14:paraId="5F54FF32" w14:textId="77777777" w:rsidR="00B87EDB" w:rsidRPr="00756E44" w:rsidRDefault="00B87EDB" w:rsidP="00663AFA">
            <w:pPr>
              <w:spacing w:line="360" w:lineRule="exact"/>
              <w:jc w:val="center"/>
              <w:rPr>
                <w:rFonts w:ascii="Times New Roman" w:eastAsia="ＭＳ 明朝" w:hAnsi="Times New Roman" w:cs="Times New Roman"/>
                <w:b/>
                <w:bCs/>
                <w:szCs w:val="21"/>
              </w:rPr>
            </w:pPr>
          </w:p>
        </w:tc>
        <w:tc>
          <w:tcPr>
            <w:tcW w:w="1813" w:type="dxa"/>
            <w:vAlign w:val="center"/>
          </w:tcPr>
          <w:p w14:paraId="5ACF0BC9"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100" w:type="dxa"/>
            <w:vAlign w:val="center"/>
          </w:tcPr>
          <w:p w14:paraId="54040A11"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YYY@YY.jp</w:t>
            </w:r>
          </w:p>
        </w:tc>
      </w:tr>
      <w:tr w:rsidR="00B87EDB" w:rsidRPr="00756E44" w14:paraId="1BA77DF2" w14:textId="77777777" w:rsidTr="00663AFA">
        <w:trPr>
          <w:cantSplit/>
          <w:trHeight w:val="340"/>
        </w:trPr>
        <w:tc>
          <w:tcPr>
            <w:tcW w:w="582" w:type="dxa"/>
            <w:vMerge w:val="restart"/>
            <w:textDirection w:val="tbRlV"/>
            <w:vAlign w:val="center"/>
          </w:tcPr>
          <w:p w14:paraId="20EA180B" w14:textId="77777777" w:rsidR="00B87EDB" w:rsidRPr="00756E44" w:rsidRDefault="00B87EDB" w:rsidP="00663AFA">
            <w:pPr>
              <w:spacing w:line="360" w:lineRule="exact"/>
              <w:ind w:left="113" w:right="113"/>
              <w:jc w:val="center"/>
              <w:rPr>
                <w:rFonts w:ascii="Times New Roman" w:eastAsia="ＭＳ 明朝" w:hAnsi="Times New Roman" w:cs="Times New Roman"/>
                <w:szCs w:val="21"/>
              </w:rPr>
            </w:pPr>
            <w:r w:rsidRPr="00756E44">
              <w:rPr>
                <w:rFonts w:ascii="Times New Roman" w:eastAsia="ＭＳ 明朝" w:hAnsi="Times New Roman" w:cs="Times New Roman"/>
                <w:szCs w:val="21"/>
              </w:rPr>
              <w:t>契約事務担当者</w:t>
            </w:r>
          </w:p>
        </w:tc>
        <w:tc>
          <w:tcPr>
            <w:tcW w:w="1813" w:type="dxa"/>
            <w:vAlign w:val="center"/>
          </w:tcPr>
          <w:p w14:paraId="4FA9142B"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氏名</w:t>
            </w:r>
          </w:p>
        </w:tc>
        <w:tc>
          <w:tcPr>
            <w:tcW w:w="6100" w:type="dxa"/>
            <w:vAlign w:val="center"/>
          </w:tcPr>
          <w:p w14:paraId="24779BFA"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　</w:t>
            </w:r>
            <w:r w:rsidRPr="00756E44">
              <w:rPr>
                <w:rFonts w:ascii="Times New Roman" w:eastAsia="ＭＳ 明朝" w:hAnsi="Times New Roman" w:cs="Times New Roman"/>
                <w:color w:val="4472C4" w:themeColor="accent1"/>
                <w:kern w:val="0"/>
                <w:szCs w:val="21"/>
              </w:rPr>
              <w:t xml:space="preserve">○○ </w:t>
            </w:r>
          </w:p>
        </w:tc>
      </w:tr>
      <w:tr w:rsidR="00B87EDB" w:rsidRPr="00756E44" w14:paraId="3AE74490" w14:textId="77777777" w:rsidTr="00663AFA">
        <w:trPr>
          <w:cantSplit/>
          <w:trHeight w:val="340"/>
        </w:trPr>
        <w:tc>
          <w:tcPr>
            <w:tcW w:w="582" w:type="dxa"/>
            <w:vMerge/>
            <w:vAlign w:val="center"/>
          </w:tcPr>
          <w:p w14:paraId="03976244" w14:textId="77777777" w:rsidR="00B87EDB" w:rsidRPr="00756E44" w:rsidRDefault="00B87EDB" w:rsidP="00663AFA">
            <w:pPr>
              <w:spacing w:line="360" w:lineRule="exact"/>
              <w:jc w:val="center"/>
              <w:rPr>
                <w:rFonts w:ascii="Times New Roman" w:eastAsia="ＭＳ 明朝" w:hAnsi="Times New Roman" w:cs="Times New Roman"/>
                <w:szCs w:val="21"/>
              </w:rPr>
            </w:pPr>
          </w:p>
        </w:tc>
        <w:tc>
          <w:tcPr>
            <w:tcW w:w="1813" w:type="dxa"/>
            <w:vAlign w:val="center"/>
          </w:tcPr>
          <w:p w14:paraId="61A18AC4"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所属機関</w:t>
            </w:r>
          </w:p>
          <w:p w14:paraId="0D5566A9"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（正式名称）</w:t>
            </w:r>
          </w:p>
        </w:tc>
        <w:tc>
          <w:tcPr>
            <w:tcW w:w="6100" w:type="dxa"/>
            <w:vAlign w:val="center"/>
          </w:tcPr>
          <w:p w14:paraId="205012A0"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法人</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大学</w:t>
            </w:r>
          </w:p>
        </w:tc>
      </w:tr>
      <w:tr w:rsidR="00B87EDB" w:rsidRPr="00756E44" w14:paraId="69693442" w14:textId="77777777" w:rsidTr="00663AFA">
        <w:trPr>
          <w:cantSplit/>
          <w:trHeight w:val="340"/>
        </w:trPr>
        <w:tc>
          <w:tcPr>
            <w:tcW w:w="582" w:type="dxa"/>
            <w:vMerge/>
            <w:vAlign w:val="center"/>
          </w:tcPr>
          <w:p w14:paraId="553E2A3E" w14:textId="77777777" w:rsidR="00B87EDB" w:rsidRPr="00756E44" w:rsidRDefault="00B87EDB" w:rsidP="00663AFA">
            <w:pPr>
              <w:spacing w:line="360" w:lineRule="exact"/>
              <w:jc w:val="center"/>
              <w:rPr>
                <w:rFonts w:ascii="Times New Roman" w:eastAsia="ＭＳ 明朝" w:hAnsi="Times New Roman" w:cs="Times New Roman"/>
                <w:szCs w:val="21"/>
              </w:rPr>
            </w:pPr>
          </w:p>
        </w:tc>
        <w:tc>
          <w:tcPr>
            <w:tcW w:w="1813" w:type="dxa"/>
            <w:vAlign w:val="center"/>
          </w:tcPr>
          <w:p w14:paraId="4CE775DF"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所属部署・役職</w:t>
            </w:r>
          </w:p>
        </w:tc>
        <w:tc>
          <w:tcPr>
            <w:tcW w:w="6100" w:type="dxa"/>
            <w:vAlign w:val="center"/>
          </w:tcPr>
          <w:p w14:paraId="66A1D4AF" w14:textId="77777777" w:rsidR="00B87EDB" w:rsidRPr="00756E44" w:rsidRDefault="00B87EDB" w:rsidP="00663AFA">
            <w:pPr>
              <w:spacing w:line="360" w:lineRule="exact"/>
              <w:rPr>
                <w:rFonts w:ascii="Times New Roman" w:eastAsia="ＭＳ 明朝" w:hAnsi="Times New Roman" w:cs="Times New Roman"/>
                <w:color w:val="4472C4" w:themeColor="accent1"/>
                <w:kern w:val="0"/>
                <w:szCs w:val="21"/>
              </w:rPr>
            </w:pP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部</w:t>
            </w:r>
            <w:r w:rsidRPr="00756E44">
              <w:rPr>
                <w:rFonts w:ascii="Times New Roman" w:eastAsia="ＭＳ 明朝" w:hAnsi="Times New Roman" w:cs="Times New Roman"/>
                <w:color w:val="4472C4" w:themeColor="accent1"/>
                <w:kern w:val="0"/>
                <w:szCs w:val="21"/>
              </w:rPr>
              <w:t>○○</w:t>
            </w:r>
            <w:r w:rsidRPr="00756E44">
              <w:rPr>
                <w:rFonts w:ascii="Times New Roman" w:eastAsia="ＭＳ 明朝" w:hAnsi="Times New Roman" w:cs="Times New Roman"/>
                <w:color w:val="4472C4" w:themeColor="accent1"/>
                <w:kern w:val="0"/>
                <w:szCs w:val="21"/>
              </w:rPr>
              <w:t xml:space="preserve">課　</w:t>
            </w:r>
            <w:r w:rsidRPr="00756E44">
              <w:rPr>
                <w:rFonts w:ascii="Times New Roman" w:eastAsia="ＭＳ 明朝" w:hAnsi="Times New Roman" w:cs="Times New Roman"/>
                <w:color w:val="4472C4" w:themeColor="accent1"/>
                <w:kern w:val="0"/>
                <w:szCs w:val="21"/>
              </w:rPr>
              <w:t>○○</w:t>
            </w:r>
          </w:p>
        </w:tc>
      </w:tr>
      <w:tr w:rsidR="00B87EDB" w:rsidRPr="00756E44" w14:paraId="01AFF74E" w14:textId="77777777" w:rsidTr="00663AFA">
        <w:trPr>
          <w:cantSplit/>
          <w:trHeight w:val="340"/>
        </w:trPr>
        <w:tc>
          <w:tcPr>
            <w:tcW w:w="582" w:type="dxa"/>
            <w:vMerge/>
            <w:vAlign w:val="center"/>
          </w:tcPr>
          <w:p w14:paraId="0406BD65" w14:textId="77777777" w:rsidR="00B87EDB" w:rsidRPr="00756E44" w:rsidRDefault="00B87EDB" w:rsidP="00663AFA">
            <w:pPr>
              <w:spacing w:line="360" w:lineRule="exact"/>
              <w:jc w:val="center"/>
              <w:rPr>
                <w:rFonts w:ascii="Times New Roman" w:eastAsia="ＭＳ 明朝" w:hAnsi="Times New Roman" w:cs="Times New Roman"/>
                <w:szCs w:val="21"/>
              </w:rPr>
            </w:pPr>
          </w:p>
        </w:tc>
        <w:tc>
          <w:tcPr>
            <w:tcW w:w="1813" w:type="dxa"/>
            <w:vAlign w:val="center"/>
          </w:tcPr>
          <w:p w14:paraId="119C7102"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電話番号</w:t>
            </w:r>
          </w:p>
        </w:tc>
        <w:tc>
          <w:tcPr>
            <w:tcW w:w="6100" w:type="dxa"/>
            <w:vAlign w:val="center"/>
          </w:tcPr>
          <w:p w14:paraId="39A81EBC" w14:textId="77777777" w:rsidR="00B87EDB" w:rsidRPr="00756E44" w:rsidRDefault="00B87EDB"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XX-XXXX-XXXX</w:t>
            </w:r>
          </w:p>
        </w:tc>
      </w:tr>
      <w:tr w:rsidR="00B87EDB" w:rsidRPr="00756E44" w14:paraId="05E5FE8E" w14:textId="77777777" w:rsidTr="00663AFA">
        <w:trPr>
          <w:cantSplit/>
          <w:trHeight w:val="340"/>
        </w:trPr>
        <w:tc>
          <w:tcPr>
            <w:tcW w:w="582" w:type="dxa"/>
            <w:vMerge/>
            <w:vAlign w:val="center"/>
          </w:tcPr>
          <w:p w14:paraId="56AF191E" w14:textId="77777777" w:rsidR="00B87EDB" w:rsidRPr="00756E44" w:rsidRDefault="00B87EDB" w:rsidP="00663AFA">
            <w:pPr>
              <w:spacing w:line="360" w:lineRule="exact"/>
              <w:jc w:val="center"/>
              <w:rPr>
                <w:rFonts w:ascii="Times New Roman" w:eastAsia="ＭＳ 明朝" w:hAnsi="Times New Roman" w:cs="Times New Roman"/>
                <w:szCs w:val="21"/>
              </w:rPr>
            </w:pPr>
          </w:p>
        </w:tc>
        <w:tc>
          <w:tcPr>
            <w:tcW w:w="1813" w:type="dxa"/>
            <w:vAlign w:val="center"/>
          </w:tcPr>
          <w:p w14:paraId="16636D11" w14:textId="77777777" w:rsidR="00B87EDB" w:rsidRPr="00756E44" w:rsidRDefault="00B87EDB" w:rsidP="00663AFA">
            <w:pPr>
              <w:spacing w:line="36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E-mail</w:t>
            </w:r>
          </w:p>
        </w:tc>
        <w:tc>
          <w:tcPr>
            <w:tcW w:w="6100" w:type="dxa"/>
            <w:vAlign w:val="center"/>
          </w:tcPr>
          <w:p w14:paraId="7F5BF57F" w14:textId="77777777" w:rsidR="00B87EDB" w:rsidRPr="00756E44" w:rsidRDefault="00B87EDB" w:rsidP="00663AFA">
            <w:pPr>
              <w:spacing w:line="360" w:lineRule="exact"/>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kern w:val="0"/>
                <w:szCs w:val="21"/>
              </w:rPr>
              <w:t>YYY@YY.jp</w:t>
            </w:r>
          </w:p>
        </w:tc>
      </w:tr>
    </w:tbl>
    <w:p w14:paraId="4471266B" w14:textId="77777777" w:rsidR="00AF6164" w:rsidRPr="00756E44" w:rsidRDefault="00AF6164" w:rsidP="00582394">
      <w:pPr>
        <w:rPr>
          <w:rFonts w:ascii="Times New Roman" w:eastAsia="ＭＳ 明朝" w:hAnsi="Times New Roman" w:cs="Times New Roman"/>
          <w:b/>
          <w:bCs/>
          <w:szCs w:val="21"/>
        </w:rPr>
      </w:pPr>
    </w:p>
    <w:p w14:paraId="0BF34DDF" w14:textId="02DBCE63" w:rsidR="000A5D84" w:rsidRPr="00756E44" w:rsidRDefault="000A5D84" w:rsidP="000A5D84">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研究概要</w:t>
      </w:r>
    </w:p>
    <w:p w14:paraId="359615B7" w14:textId="77777777" w:rsidR="000A5D84" w:rsidRPr="00756E44" w:rsidRDefault="000A5D84" w:rsidP="00582394">
      <w:pPr>
        <w:rPr>
          <w:rFonts w:ascii="Times New Roman" w:eastAsia="ＭＳ 明朝" w:hAnsi="Times New Roman" w:cs="Times New Roman"/>
          <w:b/>
          <w:bCs/>
          <w:szCs w:val="21"/>
        </w:rPr>
      </w:pPr>
    </w:p>
    <w:tbl>
      <w:tblPr>
        <w:tblStyle w:val="a3"/>
        <w:tblW w:w="8484" w:type="dxa"/>
        <w:tblLook w:val="01E0" w:firstRow="1" w:lastRow="1" w:firstColumn="1" w:lastColumn="1" w:noHBand="0" w:noVBand="0"/>
      </w:tblPr>
      <w:tblGrid>
        <w:gridCol w:w="416"/>
        <w:gridCol w:w="2835"/>
        <w:gridCol w:w="5233"/>
      </w:tblGrid>
      <w:tr w:rsidR="00C620D0" w:rsidRPr="00756E44" w14:paraId="3FD64087" w14:textId="77777777" w:rsidTr="00663AFA">
        <w:tc>
          <w:tcPr>
            <w:tcW w:w="8484" w:type="dxa"/>
            <w:gridSpan w:val="3"/>
            <w:tcBorders>
              <w:top w:val="single" w:sz="8" w:space="0" w:color="auto"/>
              <w:left w:val="single" w:sz="8" w:space="0" w:color="auto"/>
              <w:bottom w:val="single" w:sz="8" w:space="0" w:color="auto"/>
              <w:right w:val="single" w:sz="8" w:space="0" w:color="auto"/>
            </w:tcBorders>
          </w:tcPr>
          <w:p w14:paraId="0216CD7F" w14:textId="77777777" w:rsidR="00C620D0" w:rsidRPr="00756E44" w:rsidRDefault="00C620D0" w:rsidP="00663AFA">
            <w:pPr>
              <w:pStyle w:val="a4"/>
              <w:numPr>
                <w:ilvl w:val="0"/>
                <w:numId w:val="47"/>
              </w:numPr>
              <w:spacing w:line="360" w:lineRule="exact"/>
              <w:ind w:leftChars="0"/>
              <w:jc w:val="left"/>
              <w:rPr>
                <w:rFonts w:ascii="Times New Roman" w:eastAsia="ＭＳ 明朝" w:hAnsi="Times New Roman" w:cs="Times New Roman"/>
                <w:b/>
                <w:bCs/>
                <w:szCs w:val="21"/>
              </w:rPr>
            </w:pPr>
            <w:r w:rsidRPr="00756E44">
              <w:rPr>
                <w:rFonts w:ascii="Times New Roman" w:eastAsia="ＭＳ 明朝" w:hAnsi="Times New Roman" w:cs="Times New Roman"/>
                <w:b/>
                <w:bCs/>
                <w:szCs w:val="21"/>
              </w:rPr>
              <w:t>モダリティ及び分類</w:t>
            </w:r>
          </w:p>
        </w:tc>
      </w:tr>
      <w:tr w:rsidR="00C620D0" w:rsidRPr="00756E44" w14:paraId="63D72DFA" w14:textId="77777777" w:rsidTr="00663AFA">
        <w:tc>
          <w:tcPr>
            <w:tcW w:w="416" w:type="dxa"/>
            <w:tcBorders>
              <w:top w:val="single" w:sz="8" w:space="0" w:color="auto"/>
              <w:left w:val="single" w:sz="8" w:space="0" w:color="auto"/>
              <w:bottom w:val="single" w:sz="8" w:space="0" w:color="auto"/>
              <w:right w:val="nil"/>
            </w:tcBorders>
          </w:tcPr>
          <w:p w14:paraId="19764826" w14:textId="77777777" w:rsidR="00C620D0" w:rsidRPr="00756E44" w:rsidRDefault="00C620D0" w:rsidP="00663AFA">
            <w:pPr>
              <w:spacing w:line="360" w:lineRule="exact"/>
              <w:ind w:firstLineChars="152" w:firstLine="319"/>
              <w:jc w:val="center"/>
              <w:rPr>
                <w:rFonts w:ascii="Times New Roman" w:eastAsia="ＭＳ 明朝" w:hAnsi="Times New Roman" w:cs="Times New Roman"/>
                <w:szCs w:val="21"/>
              </w:rPr>
            </w:pPr>
          </w:p>
        </w:tc>
        <w:tc>
          <w:tcPr>
            <w:tcW w:w="2835" w:type="dxa"/>
            <w:tcBorders>
              <w:top w:val="single" w:sz="8" w:space="0" w:color="auto"/>
              <w:left w:val="nil"/>
              <w:bottom w:val="single" w:sz="8" w:space="0" w:color="auto"/>
              <w:right w:val="single" w:sz="8" w:space="0" w:color="auto"/>
            </w:tcBorders>
          </w:tcPr>
          <w:p w14:paraId="69BAA0C2" w14:textId="77777777" w:rsidR="00C620D0" w:rsidRPr="00756E44" w:rsidRDefault="00C620D0" w:rsidP="00663AFA">
            <w:pPr>
              <w:spacing w:line="360" w:lineRule="exact"/>
              <w:ind w:firstLineChars="252" w:firstLine="529"/>
              <w:rPr>
                <w:rFonts w:ascii="Times New Roman" w:eastAsia="ＭＳ 明朝" w:hAnsi="Times New Roman" w:cs="Times New Roman"/>
                <w:szCs w:val="21"/>
              </w:rPr>
            </w:pPr>
            <w:r w:rsidRPr="00756E44">
              <w:rPr>
                <w:rFonts w:ascii="Times New Roman" w:eastAsia="ＭＳ 明朝" w:hAnsi="Times New Roman" w:cs="Times New Roman"/>
                <w:szCs w:val="21"/>
              </w:rPr>
              <w:t>カテゴリー</w:t>
            </w:r>
          </w:p>
        </w:tc>
        <w:tc>
          <w:tcPr>
            <w:tcW w:w="5233" w:type="dxa"/>
            <w:tcBorders>
              <w:top w:val="single" w:sz="8" w:space="0" w:color="auto"/>
              <w:left w:val="single" w:sz="8" w:space="0" w:color="auto"/>
              <w:bottom w:val="single" w:sz="8" w:space="0" w:color="auto"/>
              <w:right w:val="single" w:sz="8" w:space="0" w:color="auto"/>
            </w:tcBorders>
          </w:tcPr>
          <w:p w14:paraId="37B63334" w14:textId="77777777" w:rsidR="00C620D0" w:rsidRPr="00756E44" w:rsidRDefault="00C620D0" w:rsidP="00663AFA">
            <w:pPr>
              <w:spacing w:line="360" w:lineRule="exact"/>
              <w:ind w:firstLineChars="83" w:firstLine="174"/>
              <w:jc w:val="center"/>
              <w:rPr>
                <w:rFonts w:ascii="Times New Roman" w:eastAsia="ＭＳ 明朝" w:hAnsi="Times New Roman" w:cs="Times New Roman"/>
                <w:szCs w:val="21"/>
              </w:rPr>
            </w:pPr>
            <w:r w:rsidRPr="00756E44">
              <w:rPr>
                <w:rFonts w:ascii="Times New Roman" w:eastAsia="ＭＳ 明朝" w:hAnsi="Times New Roman" w:cs="Times New Roman"/>
                <w:szCs w:val="21"/>
              </w:rPr>
              <w:t>分類</w:t>
            </w:r>
          </w:p>
        </w:tc>
      </w:tr>
      <w:tr w:rsidR="00C620D0" w:rsidRPr="00756E44" w14:paraId="7FC29C51" w14:textId="77777777" w:rsidTr="00663AFA">
        <w:tc>
          <w:tcPr>
            <w:tcW w:w="416" w:type="dxa"/>
            <w:tcBorders>
              <w:top w:val="single" w:sz="8" w:space="0" w:color="auto"/>
              <w:left w:val="single" w:sz="8" w:space="0" w:color="auto"/>
              <w:bottom w:val="single" w:sz="8" w:space="0" w:color="auto"/>
              <w:right w:val="nil"/>
            </w:tcBorders>
          </w:tcPr>
          <w:p w14:paraId="510BB2BA" w14:textId="77777777" w:rsidR="00C620D0" w:rsidRPr="00756E44" w:rsidRDefault="00C620D0" w:rsidP="00663AFA">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48D45A6B" w14:textId="77777777" w:rsidR="00C620D0" w:rsidRPr="00756E44" w:rsidRDefault="00000000" w:rsidP="00663AFA">
            <w:pPr>
              <w:spacing w:line="360" w:lineRule="exact"/>
              <w:ind w:firstLineChars="85" w:firstLine="178"/>
              <w:jc w:val="left"/>
              <w:rPr>
                <w:rFonts w:ascii="Times New Roman" w:eastAsia="ＭＳ 明朝" w:hAnsi="Times New Roman" w:cs="Times New Roman"/>
                <w:szCs w:val="21"/>
              </w:rPr>
            </w:pPr>
            <w:sdt>
              <w:sdtPr>
                <w:rPr>
                  <w:rFonts w:ascii="Times New Roman" w:eastAsia="ＭＳ 明朝" w:hAnsi="Times New Roman" w:cs="Times New Roman"/>
                  <w:color w:val="000000" w:themeColor="text1"/>
                </w:rPr>
                <w:id w:val="-1155534638"/>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color w:val="000000" w:themeColor="text1"/>
                  </w:rPr>
                  <w:t>☐</w:t>
                </w:r>
              </w:sdtContent>
            </w:sdt>
            <w:r w:rsidR="00C620D0" w:rsidRPr="00756E44">
              <w:rPr>
                <w:rFonts w:ascii="Times New Roman" w:eastAsia="ＭＳ 明朝" w:hAnsi="Times New Roman" w:cs="Times New Roman"/>
                <w:color w:val="000000" w:themeColor="text1"/>
              </w:rPr>
              <w:t xml:space="preserve">　医薬品</w:t>
            </w:r>
          </w:p>
        </w:tc>
        <w:tc>
          <w:tcPr>
            <w:tcW w:w="5233" w:type="dxa"/>
            <w:tcBorders>
              <w:top w:val="single" w:sz="8" w:space="0" w:color="auto"/>
              <w:left w:val="single" w:sz="8" w:space="0" w:color="auto"/>
              <w:bottom w:val="single" w:sz="8" w:space="0" w:color="auto"/>
              <w:right w:val="single" w:sz="8" w:space="0" w:color="auto"/>
            </w:tcBorders>
          </w:tcPr>
          <w:p w14:paraId="159D9457"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256173911"/>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低分子化合物</w:t>
            </w:r>
            <w:r w:rsidR="00C620D0" w:rsidRPr="00756E44">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336812091"/>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抗体</w:t>
            </w:r>
            <w:r w:rsidR="00C620D0" w:rsidRPr="00756E44">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882045306"/>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核酸</w:t>
            </w:r>
          </w:p>
          <w:p w14:paraId="59507C6F"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609044509"/>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中分子（ペプチド等）</w:t>
            </w:r>
            <w:sdt>
              <w:sdtPr>
                <w:rPr>
                  <w:rFonts w:ascii="Times New Roman" w:eastAsia="ＭＳ 明朝" w:hAnsi="Times New Roman" w:cs="Times New Roman"/>
                  <w:szCs w:val="21"/>
                </w:rPr>
                <w:id w:val="1896847130"/>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その他（</w:t>
            </w:r>
            <w:r w:rsidR="00C620D0" w:rsidRPr="00756E44">
              <w:rPr>
                <w:rFonts w:ascii="Times New Roman" w:eastAsia="ＭＳ 明朝" w:hAnsi="Times New Roman" w:cs="Times New Roman"/>
                <w:szCs w:val="21"/>
              </w:rPr>
              <w:t xml:space="preserve">        </w:t>
            </w:r>
            <w:r w:rsidR="00C620D0" w:rsidRPr="00756E44">
              <w:rPr>
                <w:rFonts w:ascii="Times New Roman" w:eastAsia="ＭＳ 明朝" w:hAnsi="Times New Roman" w:cs="Times New Roman"/>
                <w:szCs w:val="21"/>
              </w:rPr>
              <w:t>）</w:t>
            </w:r>
          </w:p>
        </w:tc>
      </w:tr>
      <w:tr w:rsidR="00C620D0" w:rsidRPr="00756E44" w14:paraId="420FAFF7" w14:textId="77777777" w:rsidTr="00663AFA">
        <w:tc>
          <w:tcPr>
            <w:tcW w:w="416" w:type="dxa"/>
            <w:tcBorders>
              <w:top w:val="single" w:sz="8" w:space="0" w:color="auto"/>
              <w:left w:val="single" w:sz="8" w:space="0" w:color="auto"/>
              <w:bottom w:val="single" w:sz="8" w:space="0" w:color="auto"/>
              <w:right w:val="nil"/>
            </w:tcBorders>
          </w:tcPr>
          <w:p w14:paraId="67F3C224" w14:textId="77777777" w:rsidR="00C620D0" w:rsidRPr="00756E44" w:rsidRDefault="00C620D0" w:rsidP="00663AFA">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0D6BBC84" w14:textId="77777777" w:rsidR="00C620D0" w:rsidRPr="00756E44" w:rsidRDefault="00000000" w:rsidP="00663AFA">
            <w:pPr>
              <w:spacing w:line="360" w:lineRule="exact"/>
              <w:ind w:firstLineChars="85" w:firstLine="178"/>
              <w:jc w:val="left"/>
              <w:rPr>
                <w:rFonts w:ascii="Times New Roman" w:eastAsia="ＭＳ 明朝" w:hAnsi="Times New Roman" w:cs="Times New Roman"/>
                <w:color w:val="000000" w:themeColor="text1"/>
              </w:rPr>
            </w:pPr>
            <w:sdt>
              <w:sdtPr>
                <w:rPr>
                  <w:rFonts w:ascii="Times New Roman" w:eastAsia="ＭＳ 明朝" w:hAnsi="Times New Roman" w:cs="Times New Roman"/>
                  <w:color w:val="000000" w:themeColor="text1"/>
                </w:rPr>
                <w:id w:val="1474946436"/>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color w:val="000000" w:themeColor="text1"/>
                  </w:rPr>
                  <w:t>☐</w:t>
                </w:r>
              </w:sdtContent>
            </w:sdt>
            <w:r w:rsidR="00C620D0" w:rsidRPr="00756E44">
              <w:rPr>
                <w:rFonts w:ascii="Times New Roman" w:eastAsia="ＭＳ 明朝" w:hAnsi="Times New Roman" w:cs="Times New Roman"/>
                <w:color w:val="000000" w:themeColor="text1"/>
              </w:rPr>
              <w:t xml:space="preserve">　再生医療等製品</w:t>
            </w:r>
          </w:p>
          <w:p w14:paraId="792BDAD5" w14:textId="77777777" w:rsidR="00C620D0" w:rsidRPr="00756E44" w:rsidRDefault="00C620D0" w:rsidP="00663AFA">
            <w:pPr>
              <w:spacing w:line="360" w:lineRule="exact"/>
              <w:ind w:firstLineChars="185" w:firstLine="388"/>
              <w:jc w:val="left"/>
              <w:rPr>
                <w:rFonts w:ascii="Times New Roman" w:eastAsia="ＭＳ 明朝" w:hAnsi="Times New Roman" w:cs="Times New Roman"/>
                <w:szCs w:val="21"/>
              </w:rPr>
            </w:pPr>
            <w:r w:rsidRPr="00756E44">
              <w:rPr>
                <w:rFonts w:ascii="Times New Roman" w:eastAsia="ＭＳ 明朝" w:hAnsi="Times New Roman" w:cs="Times New Roman"/>
                <w:color w:val="000000" w:themeColor="text1"/>
              </w:rPr>
              <w:t>（遺伝子治療を含む）</w:t>
            </w:r>
          </w:p>
        </w:tc>
        <w:tc>
          <w:tcPr>
            <w:tcW w:w="5233" w:type="dxa"/>
            <w:tcBorders>
              <w:top w:val="single" w:sz="8" w:space="0" w:color="auto"/>
              <w:left w:val="single" w:sz="8" w:space="0" w:color="auto"/>
              <w:bottom w:val="single" w:sz="8" w:space="0" w:color="auto"/>
              <w:right w:val="single" w:sz="8" w:space="0" w:color="auto"/>
            </w:tcBorders>
          </w:tcPr>
          <w:p w14:paraId="22771724"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706760956"/>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細胞加工製品（</w:t>
            </w:r>
            <w:r w:rsidR="00C620D0" w:rsidRPr="00756E44">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407684025"/>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自家　</w:t>
            </w:r>
            <w:r w:rsidR="00C620D0" w:rsidRPr="00756E44">
              <w:rPr>
                <w:rFonts w:ascii="Times New Roman" w:eastAsia="ＭＳ 明朝" w:hAnsi="Times New Roman" w:cs="Times New Roman"/>
                <w:szCs w:val="21"/>
              </w:rPr>
              <w:t xml:space="preserve"> </w:t>
            </w:r>
            <w:sdt>
              <w:sdtPr>
                <w:rPr>
                  <w:rFonts w:ascii="Times New Roman" w:eastAsia="ＭＳ 明朝" w:hAnsi="Times New Roman" w:cs="Times New Roman"/>
                  <w:szCs w:val="21"/>
                </w:rPr>
                <w:id w:val="1428850167"/>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自家以外）</w:t>
            </w:r>
          </w:p>
          <w:p w14:paraId="4DBF79FF"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903867102"/>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w:t>
            </w:r>
            <w:r w:rsidR="00C620D0" w:rsidRPr="007A4EE7">
              <w:rPr>
                <w:rFonts w:ascii="Times New Roman" w:eastAsia="ＭＳ 明朝" w:hAnsi="Times New Roman" w:cs="Times New Roman"/>
                <w:i/>
                <w:iCs/>
                <w:szCs w:val="21"/>
              </w:rPr>
              <w:t>ex-vivo</w:t>
            </w:r>
            <w:r w:rsidR="00C620D0" w:rsidRPr="00756E44">
              <w:rPr>
                <w:rFonts w:ascii="Times New Roman" w:eastAsia="ＭＳ 明朝" w:hAnsi="Times New Roman" w:cs="Times New Roman"/>
                <w:szCs w:val="21"/>
              </w:rPr>
              <w:t>遺伝子治療製品</w:t>
            </w:r>
          </w:p>
          <w:p w14:paraId="45B81523"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359867471"/>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w:t>
            </w:r>
            <w:r w:rsidR="00C620D0" w:rsidRPr="007A4EE7">
              <w:rPr>
                <w:rFonts w:ascii="Times New Roman" w:eastAsia="ＭＳ 明朝" w:hAnsi="Times New Roman" w:cs="Times New Roman"/>
                <w:i/>
                <w:iCs/>
                <w:szCs w:val="21"/>
              </w:rPr>
              <w:t>in-vivo</w:t>
            </w:r>
            <w:r w:rsidR="00C620D0" w:rsidRPr="00756E44">
              <w:rPr>
                <w:rFonts w:ascii="Times New Roman" w:eastAsia="ＭＳ 明朝" w:hAnsi="Times New Roman" w:cs="Times New Roman"/>
                <w:szCs w:val="21"/>
              </w:rPr>
              <w:t xml:space="preserve">遺伝子治療製品　</w:t>
            </w:r>
            <w:sdt>
              <w:sdtPr>
                <w:rPr>
                  <w:rFonts w:ascii="Times New Roman" w:eastAsia="ＭＳ 明朝" w:hAnsi="Times New Roman" w:cs="Times New Roman"/>
                  <w:szCs w:val="21"/>
                </w:rPr>
                <w:id w:val="1497455900"/>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その他（</w:t>
            </w:r>
            <w:r w:rsidR="00C620D0" w:rsidRPr="00756E44">
              <w:rPr>
                <w:rFonts w:ascii="Times New Roman" w:eastAsia="ＭＳ 明朝" w:hAnsi="Times New Roman" w:cs="Times New Roman"/>
                <w:szCs w:val="21"/>
              </w:rPr>
              <w:t xml:space="preserve">        </w:t>
            </w:r>
            <w:r w:rsidR="00C620D0" w:rsidRPr="00756E44">
              <w:rPr>
                <w:rFonts w:ascii="Times New Roman" w:eastAsia="ＭＳ 明朝" w:hAnsi="Times New Roman" w:cs="Times New Roman"/>
                <w:szCs w:val="21"/>
              </w:rPr>
              <w:t>）</w:t>
            </w:r>
          </w:p>
        </w:tc>
      </w:tr>
      <w:tr w:rsidR="00C620D0" w:rsidRPr="00756E44" w14:paraId="6DD1C38B" w14:textId="77777777" w:rsidTr="00663AFA">
        <w:trPr>
          <w:trHeight w:val="750"/>
        </w:trPr>
        <w:tc>
          <w:tcPr>
            <w:tcW w:w="416" w:type="dxa"/>
            <w:tcBorders>
              <w:top w:val="single" w:sz="8" w:space="0" w:color="auto"/>
              <w:left w:val="single" w:sz="8" w:space="0" w:color="auto"/>
              <w:bottom w:val="single" w:sz="8" w:space="0" w:color="auto"/>
              <w:right w:val="nil"/>
            </w:tcBorders>
          </w:tcPr>
          <w:p w14:paraId="6EDE5ECF" w14:textId="77777777" w:rsidR="00C620D0" w:rsidRPr="00756E44" w:rsidRDefault="00C620D0" w:rsidP="00663AFA">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63E8215C" w14:textId="77777777" w:rsidR="00C620D0" w:rsidRPr="00756E44" w:rsidRDefault="00000000" w:rsidP="00663AFA">
            <w:pPr>
              <w:spacing w:line="360" w:lineRule="exact"/>
              <w:ind w:firstLineChars="85" w:firstLine="178"/>
              <w:jc w:val="left"/>
              <w:rPr>
                <w:rFonts w:ascii="Times New Roman" w:eastAsia="ＭＳ 明朝" w:hAnsi="Times New Roman" w:cs="Times New Roman"/>
                <w:szCs w:val="21"/>
              </w:rPr>
            </w:pPr>
            <w:sdt>
              <w:sdtPr>
                <w:rPr>
                  <w:rFonts w:ascii="Times New Roman" w:eastAsia="ＭＳ 明朝" w:hAnsi="Times New Roman" w:cs="Times New Roman"/>
                  <w:color w:val="000000" w:themeColor="text1"/>
                </w:rPr>
                <w:id w:val="1244763443"/>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color w:val="000000" w:themeColor="text1"/>
                  </w:rPr>
                  <w:t>☐</w:t>
                </w:r>
              </w:sdtContent>
            </w:sdt>
            <w:r w:rsidR="00C620D0" w:rsidRPr="00756E44">
              <w:rPr>
                <w:rFonts w:ascii="Times New Roman" w:eastAsia="ＭＳ 明朝" w:hAnsi="Times New Roman" w:cs="Times New Roman"/>
                <w:color w:val="000000" w:themeColor="text1"/>
              </w:rPr>
              <w:t xml:space="preserve">　医療機器</w:t>
            </w:r>
          </w:p>
        </w:tc>
        <w:tc>
          <w:tcPr>
            <w:tcW w:w="5233" w:type="dxa"/>
            <w:tcBorders>
              <w:top w:val="single" w:sz="8" w:space="0" w:color="auto"/>
              <w:left w:val="single" w:sz="8" w:space="0" w:color="auto"/>
              <w:bottom w:val="single" w:sz="8" w:space="0" w:color="auto"/>
              <w:right w:val="single" w:sz="8" w:space="0" w:color="auto"/>
            </w:tcBorders>
          </w:tcPr>
          <w:p w14:paraId="5B54B17E"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667601503"/>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治療機器　</w:t>
            </w:r>
            <w:sdt>
              <w:sdtPr>
                <w:rPr>
                  <w:rFonts w:ascii="Times New Roman" w:eastAsia="ＭＳ 明朝" w:hAnsi="Times New Roman" w:cs="Times New Roman"/>
                  <w:szCs w:val="21"/>
                </w:rPr>
                <w:id w:val="-94637944"/>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診断機器　</w:t>
            </w:r>
          </w:p>
          <w:p w14:paraId="5B2A1E44"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202832015"/>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その他（</w:t>
            </w:r>
            <w:r w:rsidR="00C620D0" w:rsidRPr="00756E44">
              <w:rPr>
                <w:rFonts w:ascii="Times New Roman" w:eastAsia="ＭＳ 明朝" w:hAnsi="Times New Roman" w:cs="Times New Roman"/>
                <w:szCs w:val="21"/>
              </w:rPr>
              <w:t xml:space="preserve">        </w:t>
            </w:r>
            <w:r w:rsidR="00C620D0" w:rsidRPr="00756E44">
              <w:rPr>
                <w:rFonts w:ascii="Times New Roman" w:eastAsia="ＭＳ 明朝" w:hAnsi="Times New Roman" w:cs="Times New Roman"/>
                <w:szCs w:val="21"/>
              </w:rPr>
              <w:t>）</w:t>
            </w:r>
          </w:p>
          <w:p w14:paraId="79D7FB54" w14:textId="77777777" w:rsidR="00C620D0" w:rsidRPr="00756E44" w:rsidRDefault="00C620D0" w:rsidP="00663AFA">
            <w:pPr>
              <w:spacing w:line="360" w:lineRule="exact"/>
              <w:ind w:firstLineChars="100" w:firstLine="210"/>
              <w:jc w:val="left"/>
              <w:rPr>
                <w:rFonts w:ascii="Times New Roman" w:eastAsia="ＭＳ 明朝" w:hAnsi="Times New Roman" w:cs="Times New Roman"/>
                <w:szCs w:val="21"/>
              </w:rPr>
            </w:pPr>
            <w:r w:rsidRPr="00756E44">
              <w:rPr>
                <w:rFonts w:ascii="Times New Roman" w:eastAsia="ＭＳ 明朝" w:hAnsi="Times New Roman" w:cs="Times New Roman"/>
                <w:szCs w:val="21"/>
              </w:rPr>
              <w:t>※</w:t>
            </w:r>
            <w:sdt>
              <w:sdtPr>
                <w:rPr>
                  <w:rFonts w:ascii="Times New Roman" w:eastAsia="ＭＳ 明朝" w:hAnsi="Times New Roman" w:cs="Times New Roman"/>
                  <w:szCs w:val="21"/>
                </w:rPr>
                <w:id w:val="122513091"/>
                <w14:checkbox>
                  <w14:checked w14:val="0"/>
                  <w14:checkedState w14:val="2612" w14:font="ＭＳ ゴシック"/>
                  <w14:uncheckedState w14:val="2610" w14:font="ＭＳ ゴシック"/>
                </w14:checkbox>
              </w:sdtPr>
              <w:sdtContent>
                <w:r w:rsidRPr="00756E44">
                  <w:rPr>
                    <w:rFonts w:ascii="Segoe UI Symbol" w:eastAsia="ＭＳ 明朝" w:hAnsi="Segoe UI Symbol" w:cs="Segoe UI Symbol"/>
                    <w:szCs w:val="21"/>
                  </w:rPr>
                  <w:t>☐</w:t>
                </w:r>
              </w:sdtContent>
            </w:sdt>
            <w:r w:rsidRPr="00756E44">
              <w:rPr>
                <w:rFonts w:ascii="Times New Roman" w:eastAsia="ＭＳ 明朝" w:hAnsi="Times New Roman" w:cs="Times New Roman"/>
                <w:szCs w:val="21"/>
              </w:rPr>
              <w:t>プログラム医療機器に該当する場合にチェック</w:t>
            </w:r>
          </w:p>
        </w:tc>
      </w:tr>
      <w:tr w:rsidR="00C620D0" w:rsidRPr="00756E44" w14:paraId="36CA6683" w14:textId="77777777" w:rsidTr="00663AFA">
        <w:trPr>
          <w:trHeight w:val="604"/>
        </w:trPr>
        <w:tc>
          <w:tcPr>
            <w:tcW w:w="416" w:type="dxa"/>
            <w:tcBorders>
              <w:top w:val="single" w:sz="8" w:space="0" w:color="auto"/>
              <w:left w:val="single" w:sz="8" w:space="0" w:color="auto"/>
              <w:bottom w:val="single" w:sz="8" w:space="0" w:color="auto"/>
              <w:right w:val="nil"/>
            </w:tcBorders>
          </w:tcPr>
          <w:p w14:paraId="2347996B" w14:textId="77777777" w:rsidR="00C620D0" w:rsidRPr="00756E44" w:rsidRDefault="00C620D0" w:rsidP="00663AFA">
            <w:pPr>
              <w:spacing w:line="360" w:lineRule="exact"/>
              <w:ind w:firstLineChars="85" w:firstLine="178"/>
              <w:jc w:val="left"/>
              <w:rPr>
                <w:rFonts w:ascii="Times New Roman" w:eastAsia="ＭＳ 明朝" w:hAnsi="Times New Roman" w:cs="Times New Roman"/>
                <w:color w:val="000000" w:themeColor="text1"/>
              </w:rPr>
            </w:pPr>
          </w:p>
        </w:tc>
        <w:tc>
          <w:tcPr>
            <w:tcW w:w="2835" w:type="dxa"/>
            <w:tcBorders>
              <w:top w:val="single" w:sz="8" w:space="0" w:color="auto"/>
              <w:left w:val="nil"/>
              <w:bottom w:val="single" w:sz="8" w:space="0" w:color="auto"/>
              <w:right w:val="single" w:sz="8" w:space="0" w:color="auto"/>
            </w:tcBorders>
          </w:tcPr>
          <w:p w14:paraId="0CD56355" w14:textId="77777777" w:rsidR="00C620D0" w:rsidRPr="00756E44" w:rsidRDefault="00000000" w:rsidP="00663AFA">
            <w:pPr>
              <w:spacing w:line="360" w:lineRule="exact"/>
              <w:ind w:firstLineChars="85" w:firstLine="178"/>
              <w:jc w:val="left"/>
              <w:rPr>
                <w:rFonts w:ascii="Times New Roman" w:eastAsia="ＭＳ 明朝" w:hAnsi="Times New Roman" w:cs="Times New Roman"/>
                <w:color w:val="000000" w:themeColor="text1"/>
              </w:rPr>
            </w:pPr>
            <w:sdt>
              <w:sdtPr>
                <w:rPr>
                  <w:rFonts w:ascii="Times New Roman" w:eastAsia="ＭＳ 明朝" w:hAnsi="Times New Roman" w:cs="Times New Roman"/>
                  <w:color w:val="000000" w:themeColor="text1"/>
                </w:rPr>
                <w:id w:val="-1469426792"/>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color w:val="000000" w:themeColor="text1"/>
                  </w:rPr>
                  <w:t>☐</w:t>
                </w:r>
              </w:sdtContent>
            </w:sdt>
            <w:r w:rsidR="00C620D0" w:rsidRPr="00756E44">
              <w:rPr>
                <w:rFonts w:ascii="Times New Roman" w:eastAsia="ＭＳ 明朝" w:hAnsi="Times New Roman" w:cs="Times New Roman"/>
                <w:color w:val="000000" w:themeColor="text1"/>
              </w:rPr>
              <w:t xml:space="preserve">　体外診断用医薬品</w:t>
            </w:r>
          </w:p>
        </w:tc>
        <w:tc>
          <w:tcPr>
            <w:tcW w:w="5233" w:type="dxa"/>
            <w:tcBorders>
              <w:top w:val="single" w:sz="8" w:space="0" w:color="auto"/>
              <w:left w:val="single" w:sz="8" w:space="0" w:color="auto"/>
              <w:bottom w:val="single" w:sz="8" w:space="0" w:color="auto"/>
              <w:right w:val="single" w:sz="8" w:space="0" w:color="auto"/>
            </w:tcBorders>
          </w:tcPr>
          <w:p w14:paraId="715075F7" w14:textId="77777777" w:rsidR="00C620D0" w:rsidRPr="00756E44" w:rsidRDefault="00000000" w:rsidP="00663AFA">
            <w:pPr>
              <w:spacing w:line="360" w:lineRule="exact"/>
              <w:ind w:firstLineChars="83" w:firstLine="174"/>
              <w:jc w:val="left"/>
              <w:rPr>
                <w:rFonts w:ascii="Times New Roman" w:eastAsia="ＭＳ 明朝" w:hAnsi="Times New Roman" w:cs="Times New Roman"/>
                <w:szCs w:val="21"/>
              </w:rPr>
            </w:pPr>
            <w:sdt>
              <w:sdtPr>
                <w:rPr>
                  <w:rFonts w:ascii="Times New Roman" w:eastAsia="ＭＳ 明朝" w:hAnsi="Times New Roman" w:cs="Times New Roman"/>
                  <w:szCs w:val="21"/>
                </w:rPr>
                <w:id w:val="-1468655307"/>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体外診断医薬品　</w:t>
            </w:r>
            <w:sdt>
              <w:sdtPr>
                <w:rPr>
                  <w:rFonts w:ascii="Times New Roman" w:eastAsia="ＭＳ 明朝" w:hAnsi="Times New Roman" w:cs="Times New Roman"/>
                  <w:szCs w:val="21"/>
                </w:rPr>
                <w:id w:val="-1128848880"/>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その他（</w:t>
            </w:r>
            <w:r w:rsidR="00C620D0" w:rsidRPr="00756E44">
              <w:rPr>
                <w:rFonts w:ascii="Times New Roman" w:eastAsia="ＭＳ 明朝" w:hAnsi="Times New Roman" w:cs="Times New Roman"/>
                <w:szCs w:val="21"/>
              </w:rPr>
              <w:t xml:space="preserve">        </w:t>
            </w:r>
            <w:r w:rsidR="00C620D0" w:rsidRPr="00756E44">
              <w:rPr>
                <w:rFonts w:ascii="Times New Roman" w:eastAsia="ＭＳ 明朝" w:hAnsi="Times New Roman" w:cs="Times New Roman"/>
                <w:szCs w:val="21"/>
              </w:rPr>
              <w:t>）</w:t>
            </w:r>
          </w:p>
        </w:tc>
      </w:tr>
      <w:tr w:rsidR="00C620D0" w:rsidRPr="00756E44" w14:paraId="54BDBF35" w14:textId="77777777" w:rsidTr="00663AFA">
        <w:trPr>
          <w:trHeight w:val="50"/>
        </w:trPr>
        <w:tc>
          <w:tcPr>
            <w:tcW w:w="416" w:type="dxa"/>
            <w:tcBorders>
              <w:top w:val="single" w:sz="8" w:space="0" w:color="auto"/>
              <w:left w:val="single" w:sz="8" w:space="0" w:color="auto"/>
              <w:bottom w:val="double" w:sz="6" w:space="0" w:color="auto"/>
              <w:right w:val="nil"/>
            </w:tcBorders>
          </w:tcPr>
          <w:p w14:paraId="0DCB8B15" w14:textId="77777777" w:rsidR="00C620D0" w:rsidRPr="00756E44" w:rsidRDefault="00C620D0" w:rsidP="00663AFA">
            <w:pPr>
              <w:spacing w:line="360" w:lineRule="exact"/>
              <w:ind w:firstLineChars="85" w:firstLine="178"/>
              <w:rPr>
                <w:rFonts w:ascii="Times New Roman" w:eastAsia="ＭＳ 明朝" w:hAnsi="Times New Roman" w:cs="Times New Roman"/>
                <w:szCs w:val="21"/>
              </w:rPr>
            </w:pPr>
          </w:p>
        </w:tc>
        <w:tc>
          <w:tcPr>
            <w:tcW w:w="2835" w:type="dxa"/>
            <w:tcBorders>
              <w:top w:val="single" w:sz="8" w:space="0" w:color="auto"/>
              <w:left w:val="nil"/>
              <w:bottom w:val="double" w:sz="6" w:space="0" w:color="auto"/>
              <w:right w:val="single" w:sz="8" w:space="0" w:color="auto"/>
            </w:tcBorders>
          </w:tcPr>
          <w:p w14:paraId="54A34FC9" w14:textId="77777777" w:rsidR="00C620D0" w:rsidRPr="00756E44" w:rsidRDefault="00000000" w:rsidP="00663AFA">
            <w:pPr>
              <w:spacing w:line="360" w:lineRule="exact"/>
              <w:ind w:firstLineChars="85" w:firstLine="178"/>
              <w:rPr>
                <w:rFonts w:ascii="Times New Roman" w:eastAsia="ＭＳ 明朝" w:hAnsi="Times New Roman" w:cs="Times New Roman"/>
                <w:szCs w:val="21"/>
              </w:rPr>
            </w:pPr>
            <w:sdt>
              <w:sdtPr>
                <w:rPr>
                  <w:rFonts w:ascii="Times New Roman" w:eastAsia="ＭＳ 明朝" w:hAnsi="Times New Roman" w:cs="Times New Roman"/>
                  <w:szCs w:val="21"/>
                </w:rPr>
                <w:id w:val="-1454709057"/>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その他（</w:t>
            </w:r>
            <w:r w:rsidR="00C620D0" w:rsidRPr="00756E44">
              <w:rPr>
                <w:rFonts w:ascii="Times New Roman" w:eastAsia="ＭＳ 明朝" w:hAnsi="Times New Roman" w:cs="Times New Roman"/>
                <w:szCs w:val="21"/>
              </w:rPr>
              <w:t xml:space="preserve">        </w:t>
            </w:r>
            <w:r w:rsidR="00C620D0" w:rsidRPr="00756E44">
              <w:rPr>
                <w:rFonts w:ascii="Times New Roman" w:eastAsia="ＭＳ 明朝" w:hAnsi="Times New Roman" w:cs="Times New Roman"/>
                <w:szCs w:val="21"/>
              </w:rPr>
              <w:t>）</w:t>
            </w:r>
          </w:p>
        </w:tc>
        <w:tc>
          <w:tcPr>
            <w:tcW w:w="5233" w:type="dxa"/>
            <w:tcBorders>
              <w:top w:val="single" w:sz="8" w:space="0" w:color="auto"/>
              <w:left w:val="single" w:sz="8" w:space="0" w:color="auto"/>
              <w:bottom w:val="double" w:sz="6" w:space="0" w:color="auto"/>
              <w:right w:val="single" w:sz="8" w:space="0" w:color="auto"/>
            </w:tcBorders>
          </w:tcPr>
          <w:p w14:paraId="1838C3D7" w14:textId="77777777" w:rsidR="00C620D0" w:rsidRPr="00756E44" w:rsidRDefault="00000000" w:rsidP="00663AFA">
            <w:pPr>
              <w:spacing w:line="360" w:lineRule="exact"/>
              <w:ind w:firstLineChars="83" w:firstLine="174"/>
              <w:rPr>
                <w:rFonts w:ascii="Times New Roman" w:eastAsia="ＭＳ 明朝" w:hAnsi="Times New Roman" w:cs="Times New Roman"/>
                <w:szCs w:val="21"/>
              </w:rPr>
            </w:pPr>
            <w:sdt>
              <w:sdtPr>
                <w:rPr>
                  <w:rFonts w:ascii="Times New Roman" w:eastAsia="ＭＳ 明朝" w:hAnsi="Times New Roman" w:cs="Times New Roman"/>
                  <w:szCs w:val="21"/>
                </w:rPr>
                <w:id w:val="-1417928077"/>
                <w14:checkbox>
                  <w14:checked w14:val="0"/>
                  <w14:checkedState w14:val="2612" w14:font="ＭＳ ゴシック"/>
                  <w14:uncheckedState w14:val="2610" w14:font="ＭＳ ゴシック"/>
                </w14:checkbox>
              </w:sdtPr>
              <w:sdtContent>
                <w:r w:rsidR="00C620D0" w:rsidRPr="00756E44">
                  <w:rPr>
                    <w:rFonts w:ascii="Segoe UI Symbol" w:eastAsia="ＭＳ 明朝" w:hAnsi="Segoe UI Symbol" w:cs="Segoe UI Symbol"/>
                    <w:szCs w:val="21"/>
                  </w:rPr>
                  <w:t>☐</w:t>
                </w:r>
              </w:sdtContent>
            </w:sdt>
            <w:r w:rsidR="00C620D0" w:rsidRPr="00756E44">
              <w:rPr>
                <w:rFonts w:ascii="Times New Roman" w:eastAsia="ＭＳ 明朝" w:hAnsi="Times New Roman" w:cs="Times New Roman"/>
                <w:szCs w:val="21"/>
              </w:rPr>
              <w:t xml:space="preserve">　その他（</w:t>
            </w:r>
            <w:r w:rsidR="00C620D0" w:rsidRPr="00756E44">
              <w:rPr>
                <w:rFonts w:ascii="Times New Roman" w:eastAsia="ＭＳ 明朝" w:hAnsi="Times New Roman" w:cs="Times New Roman"/>
                <w:szCs w:val="21"/>
              </w:rPr>
              <w:t xml:space="preserve">        </w:t>
            </w:r>
            <w:r w:rsidR="00C620D0" w:rsidRPr="00756E44">
              <w:rPr>
                <w:rFonts w:ascii="Times New Roman" w:eastAsia="ＭＳ 明朝" w:hAnsi="Times New Roman" w:cs="Times New Roman"/>
                <w:szCs w:val="21"/>
              </w:rPr>
              <w:t>）</w:t>
            </w:r>
          </w:p>
        </w:tc>
      </w:tr>
      <w:tr w:rsidR="00C620D0" w:rsidRPr="00756E44" w14:paraId="2B44B7C9" w14:textId="77777777" w:rsidTr="00663AFA">
        <w:tc>
          <w:tcPr>
            <w:tcW w:w="8484" w:type="dxa"/>
            <w:gridSpan w:val="3"/>
            <w:tcBorders>
              <w:top w:val="double" w:sz="6" w:space="0" w:color="auto"/>
              <w:left w:val="single" w:sz="8" w:space="0" w:color="auto"/>
              <w:bottom w:val="single" w:sz="8" w:space="0" w:color="auto"/>
              <w:right w:val="single" w:sz="8" w:space="0" w:color="auto"/>
            </w:tcBorders>
          </w:tcPr>
          <w:p w14:paraId="0E5D45A0" w14:textId="77777777" w:rsidR="00C620D0" w:rsidRPr="00756E44" w:rsidRDefault="00C620D0" w:rsidP="00663AFA">
            <w:pPr>
              <w:pStyle w:val="a4"/>
              <w:numPr>
                <w:ilvl w:val="0"/>
                <w:numId w:val="47"/>
              </w:numPr>
              <w:spacing w:line="360" w:lineRule="exact"/>
              <w:ind w:leftChars="0"/>
              <w:jc w:val="left"/>
              <w:rPr>
                <w:rFonts w:ascii="Times New Roman" w:eastAsia="ＭＳ 明朝" w:hAnsi="Times New Roman" w:cs="Times New Roman"/>
                <w:b/>
                <w:bCs/>
                <w:szCs w:val="21"/>
              </w:rPr>
            </w:pPr>
            <w:r w:rsidRPr="00756E44">
              <w:rPr>
                <w:rFonts w:ascii="Times New Roman" w:eastAsia="ＭＳ 明朝" w:hAnsi="Times New Roman" w:cs="Times New Roman"/>
                <w:b/>
                <w:bCs/>
                <w:szCs w:val="21"/>
              </w:rPr>
              <w:t>対象疾患</w:t>
            </w:r>
          </w:p>
        </w:tc>
      </w:tr>
      <w:tr w:rsidR="00C620D0" w:rsidRPr="00756E44" w14:paraId="136441BE" w14:textId="77777777" w:rsidTr="00663AFA">
        <w:trPr>
          <w:trHeight w:val="475"/>
        </w:trPr>
        <w:tc>
          <w:tcPr>
            <w:tcW w:w="8484" w:type="dxa"/>
            <w:gridSpan w:val="3"/>
            <w:tcBorders>
              <w:top w:val="single" w:sz="8" w:space="0" w:color="auto"/>
              <w:left w:val="single" w:sz="8" w:space="0" w:color="auto"/>
              <w:bottom w:val="single" w:sz="8" w:space="0" w:color="auto"/>
              <w:right w:val="single" w:sz="8" w:space="0" w:color="auto"/>
            </w:tcBorders>
          </w:tcPr>
          <w:p w14:paraId="064B5764" w14:textId="77777777" w:rsidR="00C620D0" w:rsidRPr="00756E44" w:rsidRDefault="00C620D0" w:rsidP="00663AFA">
            <w:pPr>
              <w:spacing w:line="360" w:lineRule="exact"/>
              <w:ind w:leftChars="152" w:left="319" w:firstLineChars="100" w:firstLine="210"/>
              <w:rPr>
                <w:rFonts w:ascii="Times New Roman" w:eastAsia="ＭＳ 明朝" w:hAnsi="Times New Roman" w:cs="Times New Roman"/>
                <w:szCs w:val="21"/>
              </w:rPr>
            </w:pPr>
            <w:r w:rsidRPr="00756E44">
              <w:rPr>
                <w:rFonts w:ascii="Times New Roman" w:eastAsia="ＭＳ 明朝" w:hAnsi="Times New Roman" w:cs="Times New Roman"/>
                <w:i/>
                <w:noProof/>
                <w:color w:val="4472C4" w:themeColor="accent1"/>
                <w:szCs w:val="21"/>
              </w:rPr>
              <w:lastRenderedPageBreak/>
              <w:t>〇〇に遺伝子変異を持つ〇〇がん</w:t>
            </w:r>
          </w:p>
        </w:tc>
      </w:tr>
    </w:tbl>
    <w:p w14:paraId="7044649B" w14:textId="77777777" w:rsidR="006F208B" w:rsidRPr="00756E44" w:rsidRDefault="006F208B" w:rsidP="006F208B">
      <w:pPr>
        <w:rPr>
          <w:rFonts w:ascii="Times New Roman" w:eastAsia="ＭＳ 明朝" w:hAnsi="Times New Roman" w:cs="Times New Roman"/>
          <w:szCs w:val="21"/>
        </w:rPr>
      </w:pPr>
    </w:p>
    <w:p w14:paraId="34A876C8" w14:textId="77777777" w:rsidR="000A5D84" w:rsidRPr="00756E44" w:rsidRDefault="000A5D84" w:rsidP="004D5A85">
      <w:pPr>
        <w:rPr>
          <w:rFonts w:ascii="Times New Roman" w:eastAsia="ＭＳ 明朝" w:hAnsi="Times New Roman" w:cs="Times New Roman"/>
          <w:szCs w:val="21"/>
        </w:rPr>
      </w:pPr>
    </w:p>
    <w:p w14:paraId="681586F1" w14:textId="40DECF71" w:rsidR="00582394" w:rsidRPr="00756E44" w:rsidRDefault="00582394" w:rsidP="00C27B12">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シーズ情報</w:t>
      </w:r>
    </w:p>
    <w:p w14:paraId="4E584533" w14:textId="60E16AC6" w:rsidR="00491F37" w:rsidRPr="007A4EE7" w:rsidRDefault="00AF6164" w:rsidP="00AF6164">
      <w:pPr>
        <w:rPr>
          <w:rFonts w:ascii="Times New Roman" w:eastAsia="ＭＳ 明朝" w:hAnsi="Times New Roman" w:cs="Times New Roman"/>
          <w:color w:val="4472C4" w:themeColor="accent1"/>
        </w:rPr>
      </w:pPr>
      <w:r w:rsidRPr="007A4EE7">
        <w:rPr>
          <w:rFonts w:ascii="Times New Roman" w:eastAsia="ＭＳ 明朝" w:hAnsi="Times New Roman" w:cs="Times New Roman"/>
          <w:color w:val="4472C4" w:themeColor="accent1"/>
        </w:rPr>
        <w:t>以下の内容を記載</w:t>
      </w:r>
      <w:r w:rsidR="005F1C89">
        <w:rPr>
          <w:rFonts w:ascii="Times New Roman" w:eastAsia="ＭＳ 明朝" w:hAnsi="Times New Roman" w:cs="Times New Roman" w:hint="eastAsia"/>
          <w:color w:val="4472C4" w:themeColor="accent1"/>
        </w:rPr>
        <w:t>してください</w:t>
      </w:r>
      <w:r w:rsidRPr="007A4EE7">
        <w:rPr>
          <w:rFonts w:ascii="Times New Roman" w:eastAsia="ＭＳ 明朝" w:hAnsi="Times New Roman" w:cs="Times New Roman"/>
          <w:color w:val="4472C4" w:themeColor="accent1"/>
        </w:rPr>
        <w:t>。</w:t>
      </w:r>
    </w:p>
    <w:p w14:paraId="2C557AE6" w14:textId="77777777" w:rsidR="00AF6164" w:rsidRPr="00756E44" w:rsidRDefault="00AF6164" w:rsidP="00AF6164">
      <w:pPr>
        <w:rPr>
          <w:rFonts w:ascii="Times New Roman" w:eastAsia="ＭＳ 明朝" w:hAnsi="Times New Roman" w:cs="Times New Roman"/>
        </w:rPr>
      </w:pPr>
    </w:p>
    <w:p w14:paraId="385F3225" w14:textId="1E3077C3" w:rsidR="00AF6164" w:rsidRPr="00756E44" w:rsidRDefault="00AF6164" w:rsidP="0098747F">
      <w:pPr>
        <w:pStyle w:val="a4"/>
        <w:numPr>
          <w:ilvl w:val="0"/>
          <w:numId w:val="32"/>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開発候補品の概要</w:t>
      </w:r>
    </w:p>
    <w:p w14:paraId="4933585E" w14:textId="3DD867C6" w:rsidR="0017503D" w:rsidRPr="00756E44" w:rsidRDefault="005A5379"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研究開発の背景含</w:t>
      </w:r>
      <w:r w:rsidR="00491F37" w:rsidRPr="00756E44">
        <w:rPr>
          <w:rFonts w:ascii="Times New Roman" w:eastAsia="ＭＳ 明朝" w:hAnsi="Times New Roman" w:cs="Times New Roman"/>
          <w:color w:val="4472C4" w:themeColor="accent1"/>
          <w:szCs w:val="21"/>
        </w:rPr>
        <w:t>め具体的に記載</w:t>
      </w:r>
      <w:r w:rsidR="005F1C89">
        <w:rPr>
          <w:rFonts w:ascii="Times New Roman" w:eastAsia="ＭＳ 明朝" w:hAnsi="Times New Roman" w:cs="Times New Roman" w:hint="eastAsia"/>
          <w:color w:val="4472C4" w:themeColor="accent1"/>
          <w:szCs w:val="21"/>
        </w:rPr>
        <w:t>する。</w:t>
      </w:r>
    </w:p>
    <w:p w14:paraId="2AC149FF" w14:textId="7DA7D2A7" w:rsidR="0017503D" w:rsidRPr="00756E44" w:rsidRDefault="0017503D" w:rsidP="0098747F">
      <w:pPr>
        <w:pStyle w:val="a4"/>
        <w:numPr>
          <w:ilvl w:val="0"/>
          <w:numId w:val="16"/>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技術の特色（新規性、革新性、独創性、エビデンス）</w:t>
      </w:r>
    </w:p>
    <w:p w14:paraId="05534C60" w14:textId="6C7895C7" w:rsidR="00491F37" w:rsidRPr="00756E44" w:rsidRDefault="00491F37"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技術の特色やエビデンスについて、科学的根拠（データ、図表、写真、文献等）を明示しつつ、具体的かつ明確に記載</w:t>
      </w:r>
      <w:r w:rsidR="005F1C89">
        <w:rPr>
          <w:rFonts w:ascii="Times New Roman" w:eastAsia="ＭＳ 明朝" w:hAnsi="Times New Roman" w:cs="Times New Roman" w:hint="eastAsia"/>
          <w:color w:val="4472C4" w:themeColor="accent1"/>
          <w:szCs w:val="21"/>
        </w:rPr>
        <w:t>する。</w:t>
      </w:r>
    </w:p>
    <w:p w14:paraId="612EA20F" w14:textId="70BDB5A8" w:rsidR="00AF6164" w:rsidRPr="00756E44" w:rsidRDefault="00AF6164"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医療機器については核となる</w:t>
      </w:r>
      <w:r w:rsidR="00805D20" w:rsidRPr="00756E44">
        <w:rPr>
          <w:rFonts w:ascii="Times New Roman" w:eastAsia="ＭＳ 明朝" w:hAnsi="Times New Roman" w:cs="Times New Roman"/>
          <w:color w:val="4472C4" w:themeColor="accent1"/>
          <w:szCs w:val="21"/>
        </w:rPr>
        <w:t>技術</w:t>
      </w:r>
      <w:r w:rsidRPr="00756E44">
        <w:rPr>
          <w:rFonts w:ascii="Times New Roman" w:eastAsia="ＭＳ 明朝" w:hAnsi="Times New Roman" w:cs="Times New Roman"/>
          <w:color w:val="4472C4" w:themeColor="accent1"/>
          <w:szCs w:val="21"/>
        </w:rPr>
        <w:t>の基本原理、開発キー技術について記載</w:t>
      </w:r>
    </w:p>
    <w:p w14:paraId="550C16E1" w14:textId="3EE14956" w:rsidR="00AF6164" w:rsidRPr="00756E44" w:rsidRDefault="00AF6164"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技術シーズの優位性の基となる検証データを記載</w:t>
      </w:r>
      <w:r w:rsidR="005F1C89">
        <w:rPr>
          <w:rFonts w:ascii="Times New Roman" w:eastAsia="ＭＳ 明朝" w:hAnsi="Times New Roman" w:cs="Times New Roman" w:hint="eastAsia"/>
          <w:color w:val="4472C4" w:themeColor="accent1"/>
          <w:szCs w:val="21"/>
        </w:rPr>
        <w:t>する。</w:t>
      </w:r>
    </w:p>
    <w:p w14:paraId="4BD69220" w14:textId="02C11477" w:rsidR="00AF6164" w:rsidRPr="00756E44" w:rsidRDefault="00AF6164"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技術シーズとしてだけでなく、ニーズ視点からも競合する技術・機器及びシステムを挙げて特色・独創性・優位性を記載</w:t>
      </w:r>
      <w:r w:rsidR="005F1C89">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33F26DA8" w14:textId="0484B974" w:rsidR="005F40F6" w:rsidRPr="00756E44" w:rsidRDefault="005F40F6"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創生済み知財（公開番号など）を記載</w:t>
      </w:r>
      <w:r w:rsidR="005F1C89">
        <w:rPr>
          <w:rFonts w:ascii="Times New Roman" w:eastAsia="ＭＳ 明朝" w:hAnsi="Times New Roman" w:cs="Times New Roman" w:hint="eastAsia"/>
          <w:color w:val="4472C4" w:themeColor="accent1"/>
          <w:szCs w:val="21"/>
        </w:rPr>
        <w:t>する。</w:t>
      </w:r>
    </w:p>
    <w:p w14:paraId="43D15256" w14:textId="77777777" w:rsidR="005F40F6" w:rsidRPr="00756E44" w:rsidRDefault="005F40F6" w:rsidP="005F40F6">
      <w:pPr>
        <w:rPr>
          <w:rFonts w:ascii="Times New Roman" w:eastAsia="ＭＳ 明朝" w:hAnsi="Times New Roman" w:cs="Times New Roman"/>
          <w:szCs w:val="21"/>
        </w:rPr>
      </w:pPr>
    </w:p>
    <w:p w14:paraId="5440945A" w14:textId="6A2FB8CC" w:rsidR="0017503D" w:rsidRPr="00756E44" w:rsidRDefault="0017503D" w:rsidP="0098747F">
      <w:pPr>
        <w:pStyle w:val="a4"/>
        <w:numPr>
          <w:ilvl w:val="0"/>
          <w:numId w:val="16"/>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競合品情報（競合品の有無、開発状況、差別化ポイント）</w:t>
      </w:r>
    </w:p>
    <w:p w14:paraId="37F78EC0" w14:textId="3CA67C6A" w:rsidR="00491F37" w:rsidRPr="00756E44" w:rsidRDefault="00491F37"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国内外の競合品の有無及び開発状況、その競合品に対する優位性及び劣位点を具体的かつ明確に記載</w:t>
      </w:r>
      <w:r w:rsidR="005F1C89">
        <w:rPr>
          <w:rFonts w:ascii="Times New Roman" w:eastAsia="ＭＳ 明朝" w:hAnsi="Times New Roman" w:cs="Times New Roman" w:hint="eastAsia"/>
          <w:color w:val="4472C4" w:themeColor="accent1"/>
          <w:szCs w:val="21"/>
        </w:rPr>
        <w:t>する。</w:t>
      </w:r>
    </w:p>
    <w:p w14:paraId="6A29ED10" w14:textId="6A9883DA" w:rsidR="00AF6164" w:rsidRPr="00756E44" w:rsidRDefault="00AF6164" w:rsidP="0098747F">
      <w:pPr>
        <w:pStyle w:val="a4"/>
        <w:numPr>
          <w:ilvl w:val="0"/>
          <w:numId w:val="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サイエンスベースやメディカルニーズだけでなく、事業性や社会実装における差別化についても明確</w:t>
      </w:r>
      <w:r w:rsidR="005F1C89">
        <w:rPr>
          <w:rFonts w:ascii="Times New Roman" w:eastAsia="ＭＳ 明朝" w:hAnsi="Times New Roman" w:cs="Times New Roman" w:hint="eastAsia"/>
          <w:color w:val="4472C4" w:themeColor="accent1"/>
          <w:szCs w:val="21"/>
        </w:rPr>
        <w:t>にし、記載する。</w:t>
      </w:r>
    </w:p>
    <w:p w14:paraId="4B07C828" w14:textId="77777777" w:rsidR="006F208B" w:rsidRPr="00756E44" w:rsidRDefault="006F208B" w:rsidP="006F208B">
      <w:pPr>
        <w:rPr>
          <w:rFonts w:ascii="Times New Roman" w:eastAsia="ＭＳ 明朝" w:hAnsi="Times New Roman" w:cs="Times New Roman"/>
          <w:color w:val="4472C4" w:themeColor="accent1"/>
          <w:szCs w:val="21"/>
        </w:rPr>
      </w:pPr>
    </w:p>
    <w:p w14:paraId="7D76A270" w14:textId="3DA3F43F" w:rsidR="0017503D" w:rsidRPr="00756E44" w:rsidRDefault="0017503D" w:rsidP="00C27B12">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全体計画</w:t>
      </w:r>
    </w:p>
    <w:p w14:paraId="4B42A9C8" w14:textId="249B5946" w:rsidR="0017503D" w:rsidRPr="00CB7057" w:rsidRDefault="0017503D" w:rsidP="0098747F">
      <w:pPr>
        <w:pStyle w:val="20"/>
        <w:numPr>
          <w:ilvl w:val="1"/>
          <w:numId w:val="5"/>
        </w:numPr>
        <w:rPr>
          <w:rFonts w:ascii="Times New Roman" w:eastAsia="ＭＳ 明朝" w:hAnsi="Times New Roman" w:cs="Times New Roman"/>
          <w:b/>
          <w:bCs/>
          <w:szCs w:val="21"/>
        </w:rPr>
      </w:pPr>
      <w:bookmarkStart w:id="1" w:name="_Hlk181877620"/>
      <w:r w:rsidRPr="00CB7057">
        <w:rPr>
          <w:rFonts w:ascii="Times New Roman" w:eastAsia="ＭＳ 明朝" w:hAnsi="Times New Roman" w:cs="Times New Roman"/>
          <w:b/>
          <w:bCs/>
          <w:szCs w:val="21"/>
        </w:rPr>
        <w:t>シーズの開発</w:t>
      </w:r>
      <w:r w:rsidR="005F40F6" w:rsidRPr="00CB7057">
        <w:rPr>
          <w:rFonts w:ascii="Times New Roman" w:eastAsia="ＭＳ 明朝" w:hAnsi="Times New Roman" w:cs="Times New Roman"/>
          <w:b/>
          <w:bCs/>
          <w:szCs w:val="21"/>
        </w:rPr>
        <w:t>・製品開発の方針と</w:t>
      </w:r>
      <w:r w:rsidRPr="00CB7057">
        <w:rPr>
          <w:rFonts w:ascii="Times New Roman" w:eastAsia="ＭＳ 明朝" w:hAnsi="Times New Roman" w:cs="Times New Roman"/>
          <w:b/>
          <w:bCs/>
          <w:szCs w:val="21"/>
        </w:rPr>
        <w:t>概要</w:t>
      </w:r>
    </w:p>
    <w:bookmarkEnd w:id="1"/>
    <w:p w14:paraId="7D9E6429" w14:textId="0EB6AEF6" w:rsidR="00C12500" w:rsidRPr="00756E44" w:rsidRDefault="00C12500" w:rsidP="0098747F">
      <w:pPr>
        <w:pStyle w:val="a4"/>
        <w:numPr>
          <w:ilvl w:val="0"/>
          <w:numId w:val="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非臨床</w:t>
      </w:r>
      <w:r w:rsidRPr="00756E44">
        <w:rPr>
          <w:rFonts w:ascii="Times New Roman" w:eastAsia="ＭＳ 明朝" w:hAnsi="Times New Roman" w:cs="Times New Roman"/>
          <w:color w:val="4472C4" w:themeColor="accent1"/>
          <w:szCs w:val="21"/>
        </w:rPr>
        <w:t>POC</w:t>
      </w:r>
      <w:r w:rsidR="005F1C89">
        <w:rPr>
          <w:rFonts w:ascii="Times New Roman" w:eastAsia="ＭＳ 明朝" w:hAnsi="Times New Roman" w:cs="Times New Roman" w:hint="eastAsia"/>
          <w:color w:val="4472C4" w:themeColor="accent1"/>
          <w:szCs w:val="21"/>
        </w:rPr>
        <w:t>（</w:t>
      </w:r>
      <w:r w:rsidR="005F1C89">
        <w:rPr>
          <w:rFonts w:ascii="Times New Roman" w:eastAsia="ＭＳ 明朝" w:hAnsi="Times New Roman" w:cs="Times New Roman" w:hint="eastAsia"/>
          <w:color w:val="4472C4" w:themeColor="accent1"/>
          <w:szCs w:val="21"/>
        </w:rPr>
        <w:t>proof of concept</w:t>
      </w:r>
      <w:r w:rsidR="005F1C89">
        <w:rPr>
          <w:rFonts w:ascii="Times New Roman" w:eastAsia="ＭＳ 明朝" w:hAnsi="Times New Roman" w:cs="Times New Roman" w:hint="eastAsia"/>
          <w:color w:val="4472C4" w:themeColor="accent1"/>
          <w:szCs w:val="21"/>
        </w:rPr>
        <w:t>）</w:t>
      </w:r>
      <w:r w:rsidRPr="00756E44">
        <w:rPr>
          <w:rFonts w:ascii="Times New Roman" w:eastAsia="ＭＳ 明朝" w:hAnsi="Times New Roman" w:cs="Times New Roman"/>
          <w:color w:val="4472C4" w:themeColor="accent1"/>
          <w:szCs w:val="21"/>
        </w:rPr>
        <w:t>取得済みを想定しているが、出来ていない場合、</w:t>
      </w:r>
      <w:r w:rsidRPr="00756E44">
        <w:rPr>
          <w:rFonts w:ascii="Times New Roman" w:eastAsia="ＭＳ 明朝" w:hAnsi="Times New Roman" w:cs="Times New Roman"/>
          <w:color w:val="4472C4" w:themeColor="accent1"/>
          <w:szCs w:val="21"/>
        </w:rPr>
        <w:t>POC</w:t>
      </w:r>
      <w:r w:rsidRPr="00756E44">
        <w:rPr>
          <w:rFonts w:ascii="Times New Roman" w:eastAsia="ＭＳ 明朝" w:hAnsi="Times New Roman" w:cs="Times New Roman"/>
          <w:color w:val="4472C4" w:themeColor="accent1"/>
          <w:szCs w:val="21"/>
        </w:rPr>
        <w:t>取得へ向けた試験を計画する。</w:t>
      </w:r>
    </w:p>
    <w:p w14:paraId="4DF03918" w14:textId="6AA79E37" w:rsidR="00C12500" w:rsidRPr="00D470B5" w:rsidRDefault="005F40F6" w:rsidP="0098747F">
      <w:pPr>
        <w:pStyle w:val="a4"/>
        <w:numPr>
          <w:ilvl w:val="0"/>
          <w:numId w:val="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開発する製品候補</w:t>
      </w:r>
      <w:r w:rsidR="001875C1" w:rsidRPr="00756E44">
        <w:rPr>
          <w:rFonts w:ascii="Times New Roman" w:eastAsia="ＭＳ 明朝" w:hAnsi="Times New Roman" w:cs="Times New Roman"/>
          <w:color w:val="4472C4" w:themeColor="accent1"/>
          <w:szCs w:val="21"/>
        </w:rPr>
        <w:t>の</w:t>
      </w:r>
      <w:r w:rsidR="00C12500" w:rsidRPr="00756E44">
        <w:rPr>
          <w:rFonts w:ascii="Times New Roman" w:eastAsia="ＭＳ 明朝" w:hAnsi="Times New Roman" w:cs="Times New Roman"/>
          <w:color w:val="4472C4" w:themeColor="accent1"/>
          <w:szCs w:val="21"/>
        </w:rPr>
        <w:t>TPP</w:t>
      </w:r>
      <w:r w:rsidR="006B44BE" w:rsidRPr="00756E44">
        <w:rPr>
          <w:rFonts w:ascii="Times New Roman" w:eastAsia="ＭＳ 明朝" w:hAnsi="Times New Roman" w:cs="Times New Roman"/>
          <w:color w:val="4472C4" w:themeColor="accent1"/>
          <w:szCs w:val="21"/>
        </w:rPr>
        <w:t>（</w:t>
      </w:r>
      <w:r w:rsidR="006B44BE" w:rsidRPr="00756E44">
        <w:rPr>
          <w:rFonts w:ascii="Times New Roman" w:eastAsia="ＭＳ 明朝" w:hAnsi="Times New Roman" w:cs="Times New Roman"/>
          <w:color w:val="4472C4" w:themeColor="accent1"/>
          <w:szCs w:val="21"/>
        </w:rPr>
        <w:t>Target product profile</w:t>
      </w:r>
      <w:r w:rsidR="006B44BE" w:rsidRPr="00756E44">
        <w:rPr>
          <w:rFonts w:ascii="Times New Roman" w:eastAsia="ＭＳ 明朝" w:hAnsi="Times New Roman" w:cs="Times New Roman"/>
          <w:color w:val="4472C4" w:themeColor="accent1"/>
          <w:szCs w:val="21"/>
        </w:rPr>
        <w:t>）</w:t>
      </w:r>
      <w:r w:rsidR="00AF3DB6" w:rsidRPr="00756E44">
        <w:rPr>
          <w:rFonts w:ascii="Times New Roman" w:eastAsia="ＭＳ 明朝" w:hAnsi="Times New Roman" w:cs="Times New Roman"/>
          <w:color w:val="4472C4" w:themeColor="accent1"/>
          <w:szCs w:val="21"/>
        </w:rPr>
        <w:t>や製品</w:t>
      </w:r>
      <w:r w:rsidR="00805D20" w:rsidRPr="00756E44">
        <w:rPr>
          <w:rFonts w:ascii="Times New Roman" w:eastAsia="ＭＳ 明朝" w:hAnsi="Times New Roman" w:cs="Times New Roman"/>
          <w:color w:val="4472C4" w:themeColor="accent1"/>
          <w:szCs w:val="21"/>
        </w:rPr>
        <w:t>要求</w:t>
      </w:r>
      <w:r w:rsidR="00AF3DB6" w:rsidRPr="00756E44">
        <w:rPr>
          <w:rFonts w:ascii="Times New Roman" w:eastAsia="ＭＳ 明朝" w:hAnsi="Times New Roman" w:cs="Times New Roman"/>
          <w:color w:val="4472C4" w:themeColor="accent1"/>
          <w:szCs w:val="21"/>
        </w:rPr>
        <w:t>仕様</w:t>
      </w:r>
      <w:r w:rsidR="00805D20" w:rsidRPr="00756E44">
        <w:rPr>
          <w:rFonts w:ascii="Times New Roman" w:eastAsia="ＭＳ 明朝" w:hAnsi="Times New Roman" w:cs="Times New Roman"/>
          <w:color w:val="4472C4" w:themeColor="accent1"/>
          <w:szCs w:val="21"/>
        </w:rPr>
        <w:t>書を</w:t>
      </w:r>
      <w:r w:rsidR="00805D20" w:rsidRPr="00D470B5">
        <w:rPr>
          <w:rFonts w:ascii="Times New Roman" w:eastAsia="ＭＳ 明朝" w:hAnsi="Times New Roman" w:cs="Times New Roman"/>
          <w:color w:val="4472C4" w:themeColor="accent1"/>
          <w:szCs w:val="21"/>
        </w:rPr>
        <w:t>提示する。</w:t>
      </w:r>
    </w:p>
    <w:p w14:paraId="56283588" w14:textId="1F53FA24" w:rsidR="00A831AE" w:rsidRPr="00756E44" w:rsidRDefault="005F40F6" w:rsidP="0098747F">
      <w:pPr>
        <w:pStyle w:val="a4"/>
        <w:numPr>
          <w:ilvl w:val="0"/>
          <w:numId w:val="28"/>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臨床試験（治験）申請</w:t>
      </w:r>
      <w:r w:rsidR="00F97F76" w:rsidRPr="00756E44">
        <w:rPr>
          <w:rFonts w:ascii="Times New Roman" w:eastAsia="ＭＳ 明朝" w:hAnsi="Times New Roman" w:cs="Times New Roman"/>
          <w:color w:val="4472C4" w:themeColor="accent1"/>
          <w:szCs w:val="21"/>
        </w:rPr>
        <w:t>へ向けた計画</w:t>
      </w:r>
      <w:r w:rsidR="001875C1" w:rsidRPr="00756E44">
        <w:rPr>
          <w:rFonts w:ascii="Times New Roman" w:eastAsia="ＭＳ 明朝" w:hAnsi="Times New Roman" w:cs="Times New Roman"/>
          <w:color w:val="4472C4" w:themeColor="accent1"/>
          <w:szCs w:val="21"/>
        </w:rPr>
        <w:t>を策定する。下記の項目について計画する。</w:t>
      </w:r>
    </w:p>
    <w:p w14:paraId="46355275" w14:textId="0D157F88" w:rsidR="00F97F76" w:rsidRPr="00756E44" w:rsidRDefault="00040C13" w:rsidP="0098747F">
      <w:pPr>
        <w:pStyle w:val="a4"/>
        <w:numPr>
          <w:ilvl w:val="3"/>
          <w:numId w:val="2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臨床試験実施に必要な非臨床試験</w:t>
      </w:r>
      <w:r w:rsidR="00F97F76" w:rsidRPr="00756E44">
        <w:rPr>
          <w:rFonts w:ascii="Times New Roman" w:eastAsia="ＭＳ 明朝" w:hAnsi="Times New Roman" w:cs="Times New Roman"/>
          <w:color w:val="4472C4" w:themeColor="accent1"/>
          <w:szCs w:val="21"/>
        </w:rPr>
        <w:t>パッケージの策定</w:t>
      </w:r>
      <w:r w:rsidR="003A0587">
        <w:rPr>
          <w:rFonts w:ascii="Times New Roman" w:eastAsia="ＭＳ 明朝" w:hAnsi="Times New Roman" w:cs="Times New Roman" w:hint="eastAsia"/>
          <w:color w:val="4472C4" w:themeColor="accent1"/>
          <w:szCs w:val="21"/>
        </w:rPr>
        <w:t>する</w:t>
      </w:r>
      <w:r w:rsidR="00F97F76" w:rsidRPr="00756E44">
        <w:rPr>
          <w:rFonts w:ascii="Times New Roman" w:eastAsia="ＭＳ 明朝" w:hAnsi="Times New Roman" w:cs="Times New Roman"/>
          <w:color w:val="4472C4" w:themeColor="accent1"/>
          <w:szCs w:val="21"/>
        </w:rPr>
        <w:t>（どのようなパッケージが効率的かを考え、試験項目を考える）</w:t>
      </w:r>
    </w:p>
    <w:p w14:paraId="288B5D14" w14:textId="5F09B5BD" w:rsidR="00F97F76" w:rsidRPr="00756E44" w:rsidRDefault="00040C13" w:rsidP="0098747F">
      <w:pPr>
        <w:pStyle w:val="a4"/>
        <w:numPr>
          <w:ilvl w:val="3"/>
          <w:numId w:val="2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非臨床試験</w:t>
      </w:r>
      <w:r w:rsidR="00F97F76" w:rsidRPr="00756E44">
        <w:rPr>
          <w:rFonts w:ascii="Times New Roman" w:eastAsia="ＭＳ 明朝" w:hAnsi="Times New Roman" w:cs="Times New Roman"/>
          <w:color w:val="4472C4" w:themeColor="accent1"/>
          <w:szCs w:val="21"/>
        </w:rPr>
        <w:t>パッケージ作成のため非臨床</w:t>
      </w:r>
      <w:r w:rsidR="001875C1" w:rsidRPr="00756E44">
        <w:rPr>
          <w:rFonts w:ascii="Times New Roman" w:eastAsia="ＭＳ 明朝" w:hAnsi="Times New Roman" w:cs="Times New Roman"/>
          <w:color w:val="4472C4" w:themeColor="accent1"/>
          <w:szCs w:val="21"/>
        </w:rPr>
        <w:t>試験</w:t>
      </w:r>
      <w:r w:rsidR="00C12500" w:rsidRPr="00756E44">
        <w:rPr>
          <w:rFonts w:ascii="Times New Roman" w:eastAsia="ＭＳ 明朝" w:hAnsi="Times New Roman" w:cs="Times New Roman"/>
          <w:color w:val="4472C4" w:themeColor="accent1"/>
          <w:szCs w:val="21"/>
        </w:rPr>
        <w:t>を</w:t>
      </w:r>
      <w:r w:rsidR="00F97F76" w:rsidRPr="00756E44">
        <w:rPr>
          <w:rFonts w:ascii="Times New Roman" w:eastAsia="ＭＳ 明朝" w:hAnsi="Times New Roman" w:cs="Times New Roman"/>
          <w:color w:val="4472C4" w:themeColor="accent1"/>
          <w:szCs w:val="21"/>
        </w:rPr>
        <w:t>拡充</w:t>
      </w:r>
      <w:r w:rsidR="00C12500" w:rsidRPr="00756E44">
        <w:rPr>
          <w:rFonts w:ascii="Times New Roman" w:eastAsia="ＭＳ 明朝" w:hAnsi="Times New Roman" w:cs="Times New Roman"/>
          <w:color w:val="4472C4" w:themeColor="accent1"/>
          <w:szCs w:val="21"/>
        </w:rPr>
        <w:t>する（薬理、薬物動態、毒性）</w:t>
      </w:r>
      <w:r w:rsidR="00F97F76" w:rsidRPr="00756E44">
        <w:rPr>
          <w:rFonts w:ascii="Times New Roman" w:eastAsia="ＭＳ 明朝" w:hAnsi="Times New Roman" w:cs="Times New Roman"/>
          <w:color w:val="4472C4" w:themeColor="accent1"/>
          <w:szCs w:val="21"/>
        </w:rPr>
        <w:t>。試験にかかる期間及び費用を見積もる。</w:t>
      </w:r>
      <w:r w:rsidR="001875C1" w:rsidRPr="00756E44">
        <w:rPr>
          <w:rFonts w:ascii="Times New Roman" w:eastAsia="ＭＳ 明朝" w:hAnsi="Times New Roman" w:cs="Times New Roman"/>
          <w:color w:val="4472C4" w:themeColor="accent1"/>
          <w:szCs w:val="21"/>
        </w:rPr>
        <w:t>委託する場合、委託先の確保し、期間及び費用を見積もる。</w:t>
      </w:r>
    </w:p>
    <w:p w14:paraId="283F9894" w14:textId="7225C742" w:rsidR="00F97F76" w:rsidRPr="00756E44" w:rsidRDefault="00040C13" w:rsidP="0098747F">
      <w:pPr>
        <w:pStyle w:val="a4"/>
        <w:numPr>
          <w:ilvl w:val="3"/>
          <w:numId w:val="2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医薬品開発の場合、</w:t>
      </w:r>
      <w:r w:rsidR="00F97F76" w:rsidRPr="00756E44">
        <w:rPr>
          <w:rFonts w:ascii="Times New Roman" w:eastAsia="ＭＳ 明朝" w:hAnsi="Times New Roman" w:cs="Times New Roman"/>
          <w:color w:val="4472C4" w:themeColor="accent1"/>
          <w:szCs w:val="21"/>
        </w:rPr>
        <w:t>使用するバルク</w:t>
      </w:r>
      <w:r w:rsidR="001875C1" w:rsidRPr="00756E44">
        <w:rPr>
          <w:rFonts w:ascii="Times New Roman" w:eastAsia="ＭＳ 明朝" w:hAnsi="Times New Roman" w:cs="Times New Roman"/>
          <w:color w:val="4472C4" w:themeColor="accent1"/>
          <w:szCs w:val="21"/>
        </w:rPr>
        <w:t>を確保する</w:t>
      </w:r>
      <w:r w:rsidR="00F97F76" w:rsidRPr="00756E44">
        <w:rPr>
          <w:rFonts w:ascii="Times New Roman" w:eastAsia="ＭＳ 明朝" w:hAnsi="Times New Roman" w:cs="Times New Roman"/>
          <w:color w:val="4472C4" w:themeColor="accent1"/>
          <w:szCs w:val="21"/>
        </w:rPr>
        <w:t>（</w:t>
      </w:r>
      <w:r w:rsidR="00F97F76" w:rsidRPr="00756E44">
        <w:rPr>
          <w:rFonts w:ascii="Times New Roman" w:eastAsia="ＭＳ 明朝" w:hAnsi="Times New Roman" w:cs="Times New Roman"/>
          <w:color w:val="4472C4" w:themeColor="accent1"/>
          <w:szCs w:val="21"/>
        </w:rPr>
        <w:t>GLP</w:t>
      </w:r>
      <w:r w:rsidR="00F97F76" w:rsidRPr="00756E44">
        <w:rPr>
          <w:rFonts w:ascii="Times New Roman" w:eastAsia="ＭＳ 明朝" w:hAnsi="Times New Roman" w:cs="Times New Roman"/>
          <w:color w:val="4472C4" w:themeColor="accent1"/>
          <w:szCs w:val="21"/>
        </w:rPr>
        <w:t>バルク</w:t>
      </w:r>
      <w:r w:rsidR="00F97F76" w:rsidRPr="00756E44">
        <w:rPr>
          <w:rFonts w:ascii="Times New Roman" w:eastAsia="ＭＳ 明朝" w:hAnsi="Times New Roman" w:cs="Times New Roman"/>
          <w:color w:val="4472C4" w:themeColor="accent1"/>
          <w:szCs w:val="21"/>
        </w:rPr>
        <w:t>or non-GLP</w:t>
      </w:r>
      <w:r w:rsidR="00F97F76" w:rsidRPr="00756E44">
        <w:rPr>
          <w:rFonts w:ascii="Times New Roman" w:eastAsia="ＭＳ 明朝" w:hAnsi="Times New Roman" w:cs="Times New Roman"/>
          <w:color w:val="4472C4" w:themeColor="accent1"/>
          <w:szCs w:val="21"/>
        </w:rPr>
        <w:t>バルク）。</w:t>
      </w:r>
      <w:r w:rsidR="00C12500" w:rsidRPr="00756E44">
        <w:rPr>
          <w:rFonts w:ascii="Times New Roman" w:eastAsia="ＭＳ 明朝" w:hAnsi="Times New Roman" w:cs="Times New Roman"/>
          <w:color w:val="4472C4" w:themeColor="accent1"/>
          <w:szCs w:val="21"/>
        </w:rPr>
        <w:t>合成法を確定し、</w:t>
      </w:r>
      <w:r w:rsidR="00F97F76" w:rsidRPr="00756E44">
        <w:rPr>
          <w:rFonts w:ascii="Times New Roman" w:eastAsia="ＭＳ 明朝" w:hAnsi="Times New Roman" w:cs="Times New Roman"/>
          <w:color w:val="4472C4" w:themeColor="accent1"/>
          <w:szCs w:val="21"/>
        </w:rPr>
        <w:t>合成にかかる期間及び費用を見積もる。</w:t>
      </w:r>
      <w:r w:rsidR="001875C1" w:rsidRPr="00756E44">
        <w:rPr>
          <w:rFonts w:ascii="Times New Roman" w:eastAsia="ＭＳ 明朝" w:hAnsi="Times New Roman" w:cs="Times New Roman"/>
          <w:color w:val="4472C4" w:themeColor="accent1"/>
          <w:szCs w:val="21"/>
        </w:rPr>
        <w:t>委託</w:t>
      </w:r>
      <w:r w:rsidR="001875C1" w:rsidRPr="00756E44">
        <w:rPr>
          <w:rFonts w:ascii="Times New Roman" w:eastAsia="ＭＳ 明朝" w:hAnsi="Times New Roman" w:cs="Times New Roman"/>
          <w:color w:val="4472C4" w:themeColor="accent1"/>
          <w:szCs w:val="21"/>
        </w:rPr>
        <w:lastRenderedPageBreak/>
        <w:t>する場合、委託先の確保し、期間及び費用を見積もる。</w:t>
      </w:r>
      <w:r w:rsidR="00444F3F" w:rsidRPr="00756E44">
        <w:rPr>
          <w:rFonts w:ascii="Times New Roman" w:eastAsia="ＭＳ 明朝" w:hAnsi="Times New Roman" w:cs="Times New Roman"/>
          <w:color w:val="4472C4" w:themeColor="accent1"/>
          <w:szCs w:val="21"/>
        </w:rPr>
        <w:t>バルクの品質試験も必要となることを考慮する。</w:t>
      </w:r>
    </w:p>
    <w:p w14:paraId="50103D2E" w14:textId="2FF23734" w:rsidR="00444F3F" w:rsidRPr="00756E44" w:rsidRDefault="00444F3F" w:rsidP="0098747F">
      <w:pPr>
        <w:pStyle w:val="a4"/>
        <w:numPr>
          <w:ilvl w:val="3"/>
          <w:numId w:val="2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細胞、抗体、遺伝子についても同様に</w:t>
      </w:r>
      <w:r w:rsidRPr="00756E44">
        <w:rPr>
          <w:rFonts w:ascii="Times New Roman" w:eastAsia="ＭＳ 明朝" w:hAnsi="Times New Roman" w:cs="Times New Roman"/>
          <w:color w:val="4472C4" w:themeColor="accent1"/>
          <w:szCs w:val="21"/>
        </w:rPr>
        <w:t>GLP</w:t>
      </w:r>
      <w:r w:rsidRPr="00756E44">
        <w:rPr>
          <w:rFonts w:ascii="Times New Roman" w:eastAsia="ＭＳ 明朝" w:hAnsi="Times New Roman" w:cs="Times New Roman"/>
          <w:color w:val="4472C4" w:themeColor="accent1"/>
          <w:szCs w:val="21"/>
        </w:rPr>
        <w:t>を基本として実施を計画するが、実施不可能な場合</w:t>
      </w:r>
      <w:r w:rsidRPr="00756E44">
        <w:rPr>
          <w:rFonts w:ascii="Times New Roman" w:eastAsia="ＭＳ 明朝" w:hAnsi="Times New Roman" w:cs="Times New Roman"/>
          <w:color w:val="4472C4" w:themeColor="accent1"/>
          <w:szCs w:val="21"/>
        </w:rPr>
        <w:t>non-GLP</w:t>
      </w:r>
      <w:r w:rsidRPr="00756E44">
        <w:rPr>
          <w:rFonts w:ascii="Times New Roman" w:eastAsia="ＭＳ 明朝" w:hAnsi="Times New Roman" w:cs="Times New Roman"/>
          <w:color w:val="4472C4" w:themeColor="accent1"/>
          <w:szCs w:val="21"/>
        </w:rPr>
        <w:t>で実施することを計画する。</w:t>
      </w:r>
    </w:p>
    <w:p w14:paraId="47763E09" w14:textId="43719C8C" w:rsidR="00A831AE" w:rsidRPr="00756E44" w:rsidRDefault="00040C13" w:rsidP="0098747F">
      <w:pPr>
        <w:pStyle w:val="a4"/>
        <w:numPr>
          <w:ilvl w:val="0"/>
          <w:numId w:val="3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医薬品開発の場合、</w:t>
      </w:r>
      <w:r w:rsidR="00A831AE" w:rsidRPr="00756E44">
        <w:rPr>
          <w:rFonts w:ascii="Times New Roman" w:eastAsia="ＭＳ 明朝" w:hAnsi="Times New Roman" w:cs="Times New Roman"/>
          <w:color w:val="4472C4" w:themeColor="accent1"/>
          <w:szCs w:val="21"/>
        </w:rPr>
        <w:t>治験薬の準備（</w:t>
      </w:r>
      <w:r w:rsidR="00C12500" w:rsidRPr="00756E44">
        <w:rPr>
          <w:rFonts w:ascii="Times New Roman" w:eastAsia="ＭＳ 明朝" w:hAnsi="Times New Roman" w:cs="Times New Roman"/>
          <w:color w:val="4472C4" w:themeColor="accent1"/>
          <w:szCs w:val="21"/>
        </w:rPr>
        <w:t>GMP</w:t>
      </w:r>
      <w:r w:rsidR="00A831AE" w:rsidRPr="00756E44">
        <w:rPr>
          <w:rFonts w:ascii="Times New Roman" w:eastAsia="ＭＳ 明朝" w:hAnsi="Times New Roman" w:cs="Times New Roman"/>
          <w:color w:val="4472C4" w:themeColor="accent1"/>
          <w:szCs w:val="21"/>
        </w:rPr>
        <w:t>バルク、製剤）</w:t>
      </w:r>
    </w:p>
    <w:p w14:paraId="5EE97623" w14:textId="0E566EBC" w:rsidR="00C12500" w:rsidRPr="00756E44" w:rsidRDefault="00C12500" w:rsidP="0098747F">
      <w:pPr>
        <w:pStyle w:val="a4"/>
        <w:numPr>
          <w:ilvl w:val="1"/>
          <w:numId w:val="3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非臨床試験の結果を踏まえ、ヒトでの投与経路を確定</w:t>
      </w:r>
      <w:r w:rsidR="001875C1" w:rsidRPr="00756E44">
        <w:rPr>
          <w:rFonts w:ascii="Times New Roman" w:eastAsia="ＭＳ 明朝" w:hAnsi="Times New Roman" w:cs="Times New Roman"/>
          <w:color w:val="4472C4" w:themeColor="accent1"/>
          <w:szCs w:val="21"/>
        </w:rPr>
        <w:t>する</w:t>
      </w:r>
      <w:r w:rsidRPr="00756E44">
        <w:rPr>
          <w:rFonts w:ascii="Times New Roman" w:eastAsia="ＭＳ 明朝" w:hAnsi="Times New Roman" w:cs="Times New Roman"/>
          <w:color w:val="4472C4" w:themeColor="accent1"/>
          <w:szCs w:val="21"/>
        </w:rPr>
        <w:t>。</w:t>
      </w:r>
    </w:p>
    <w:p w14:paraId="6A541D36" w14:textId="4EAE71DE" w:rsidR="003910A4" w:rsidRPr="00756E44" w:rsidRDefault="003910A4" w:rsidP="0098747F">
      <w:pPr>
        <w:pStyle w:val="a4"/>
        <w:numPr>
          <w:ilvl w:val="1"/>
          <w:numId w:val="3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ヒトでの投与量を見積もり、必要なバルク量及び製剤の量を見積もる。</w:t>
      </w:r>
    </w:p>
    <w:p w14:paraId="128344CE" w14:textId="5B42B49A" w:rsidR="00C12500" w:rsidRPr="00756E44" w:rsidRDefault="00C12500" w:rsidP="0098747F">
      <w:pPr>
        <w:pStyle w:val="a4"/>
        <w:numPr>
          <w:ilvl w:val="1"/>
          <w:numId w:val="3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バルクの</w:t>
      </w:r>
      <w:r w:rsidR="00F97F76" w:rsidRPr="00756E44">
        <w:rPr>
          <w:rFonts w:ascii="Times New Roman" w:eastAsia="ＭＳ 明朝" w:hAnsi="Times New Roman" w:cs="Times New Roman"/>
          <w:color w:val="4472C4" w:themeColor="accent1"/>
          <w:szCs w:val="21"/>
        </w:rPr>
        <w:t>合成方法</w:t>
      </w:r>
      <w:r w:rsidR="001875C1" w:rsidRPr="00756E44">
        <w:rPr>
          <w:rFonts w:ascii="Times New Roman" w:eastAsia="ＭＳ 明朝" w:hAnsi="Times New Roman" w:cs="Times New Roman"/>
          <w:color w:val="4472C4" w:themeColor="accent1"/>
          <w:szCs w:val="21"/>
        </w:rPr>
        <w:t>を</w:t>
      </w:r>
      <w:r w:rsidR="00F97F76" w:rsidRPr="00756E44">
        <w:rPr>
          <w:rFonts w:ascii="Times New Roman" w:eastAsia="ＭＳ 明朝" w:hAnsi="Times New Roman" w:cs="Times New Roman"/>
          <w:color w:val="4472C4" w:themeColor="accent1"/>
          <w:szCs w:val="21"/>
        </w:rPr>
        <w:t>確定</w:t>
      </w:r>
      <w:r w:rsidR="001875C1" w:rsidRPr="00756E44">
        <w:rPr>
          <w:rFonts w:ascii="Times New Roman" w:eastAsia="ＭＳ 明朝" w:hAnsi="Times New Roman" w:cs="Times New Roman"/>
          <w:color w:val="4472C4" w:themeColor="accent1"/>
          <w:szCs w:val="21"/>
        </w:rPr>
        <w:t>する。外部委託する場合、</w:t>
      </w:r>
      <w:r w:rsidRPr="00756E44">
        <w:rPr>
          <w:rFonts w:ascii="Times New Roman" w:eastAsia="ＭＳ 明朝" w:hAnsi="Times New Roman" w:cs="Times New Roman"/>
          <w:color w:val="4472C4" w:themeColor="accent1"/>
          <w:szCs w:val="21"/>
        </w:rPr>
        <w:t>製造先</w:t>
      </w:r>
      <w:r w:rsidR="001875C1" w:rsidRPr="00756E44">
        <w:rPr>
          <w:rFonts w:ascii="Times New Roman" w:eastAsia="ＭＳ 明朝" w:hAnsi="Times New Roman" w:cs="Times New Roman"/>
          <w:color w:val="4472C4" w:themeColor="accent1"/>
          <w:szCs w:val="21"/>
        </w:rPr>
        <w:t>を確保し、</w:t>
      </w:r>
      <w:r w:rsidRPr="00756E44">
        <w:rPr>
          <w:rFonts w:ascii="Times New Roman" w:eastAsia="ＭＳ 明朝" w:hAnsi="Times New Roman" w:cs="Times New Roman"/>
          <w:color w:val="4472C4" w:themeColor="accent1"/>
          <w:szCs w:val="21"/>
        </w:rPr>
        <w:t>製造にかかる期間及び費用</w:t>
      </w:r>
      <w:r w:rsidR="003A0587">
        <w:rPr>
          <w:rFonts w:ascii="Times New Roman" w:eastAsia="ＭＳ 明朝" w:hAnsi="Times New Roman" w:cs="Times New Roman" w:hint="eastAsia"/>
          <w:color w:val="4472C4" w:themeColor="accent1"/>
          <w:szCs w:val="21"/>
        </w:rPr>
        <w:t>を</w:t>
      </w:r>
      <w:r w:rsidRPr="00756E44">
        <w:rPr>
          <w:rFonts w:ascii="Times New Roman" w:eastAsia="ＭＳ 明朝" w:hAnsi="Times New Roman" w:cs="Times New Roman"/>
          <w:color w:val="4472C4" w:themeColor="accent1"/>
          <w:szCs w:val="21"/>
        </w:rPr>
        <w:t>見積も</w:t>
      </w:r>
      <w:r w:rsidR="001875C1" w:rsidRPr="00756E44">
        <w:rPr>
          <w:rFonts w:ascii="Times New Roman" w:eastAsia="ＭＳ 明朝" w:hAnsi="Times New Roman" w:cs="Times New Roman"/>
          <w:color w:val="4472C4" w:themeColor="accent1"/>
          <w:szCs w:val="21"/>
        </w:rPr>
        <w:t>る。</w:t>
      </w:r>
    </w:p>
    <w:p w14:paraId="7DCCF3CF" w14:textId="63F6E539" w:rsidR="00F97F76" w:rsidRPr="00756E44" w:rsidRDefault="00C12500" w:rsidP="0098747F">
      <w:pPr>
        <w:pStyle w:val="a4"/>
        <w:numPr>
          <w:ilvl w:val="1"/>
          <w:numId w:val="3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製剤</w:t>
      </w:r>
      <w:r w:rsidR="001875C1" w:rsidRPr="00756E44">
        <w:rPr>
          <w:rFonts w:ascii="Times New Roman" w:eastAsia="ＭＳ 明朝" w:hAnsi="Times New Roman" w:cs="Times New Roman"/>
          <w:color w:val="4472C4" w:themeColor="accent1"/>
          <w:szCs w:val="21"/>
        </w:rPr>
        <w:t>の処方を</w:t>
      </w:r>
      <w:r w:rsidRPr="00756E44">
        <w:rPr>
          <w:rFonts w:ascii="Times New Roman" w:eastAsia="ＭＳ 明朝" w:hAnsi="Times New Roman" w:cs="Times New Roman"/>
          <w:color w:val="4472C4" w:themeColor="accent1"/>
          <w:szCs w:val="21"/>
        </w:rPr>
        <w:t>確定</w:t>
      </w:r>
      <w:r w:rsidR="001875C1" w:rsidRPr="00756E44">
        <w:rPr>
          <w:rFonts w:ascii="Times New Roman" w:eastAsia="ＭＳ 明朝" w:hAnsi="Times New Roman" w:cs="Times New Roman"/>
          <w:color w:val="4472C4" w:themeColor="accent1"/>
          <w:szCs w:val="21"/>
        </w:rPr>
        <w:t>する。外部委託する場合、</w:t>
      </w:r>
      <w:r w:rsidR="00F97F76" w:rsidRPr="00756E44">
        <w:rPr>
          <w:rFonts w:ascii="Times New Roman" w:eastAsia="ＭＳ 明朝" w:hAnsi="Times New Roman" w:cs="Times New Roman"/>
          <w:color w:val="4472C4" w:themeColor="accent1"/>
          <w:szCs w:val="21"/>
        </w:rPr>
        <w:t>製造先</w:t>
      </w:r>
      <w:r w:rsidR="001875C1" w:rsidRPr="00756E44">
        <w:rPr>
          <w:rFonts w:ascii="Times New Roman" w:eastAsia="ＭＳ 明朝" w:hAnsi="Times New Roman" w:cs="Times New Roman"/>
          <w:color w:val="4472C4" w:themeColor="accent1"/>
          <w:szCs w:val="21"/>
        </w:rPr>
        <w:t>を確保し、</w:t>
      </w:r>
      <w:r w:rsidR="00F97F76" w:rsidRPr="00756E44">
        <w:rPr>
          <w:rFonts w:ascii="Times New Roman" w:eastAsia="ＭＳ 明朝" w:hAnsi="Times New Roman" w:cs="Times New Roman"/>
          <w:color w:val="4472C4" w:themeColor="accent1"/>
          <w:szCs w:val="21"/>
        </w:rPr>
        <w:t>製造にかかる期間及び費用</w:t>
      </w:r>
      <w:r w:rsidR="001875C1" w:rsidRPr="00756E44">
        <w:rPr>
          <w:rFonts w:ascii="Times New Roman" w:eastAsia="ＭＳ 明朝" w:hAnsi="Times New Roman" w:cs="Times New Roman"/>
          <w:color w:val="4472C4" w:themeColor="accent1"/>
          <w:szCs w:val="21"/>
        </w:rPr>
        <w:t>を</w:t>
      </w:r>
      <w:r w:rsidR="00F97F76" w:rsidRPr="00756E44">
        <w:rPr>
          <w:rFonts w:ascii="Times New Roman" w:eastAsia="ＭＳ 明朝" w:hAnsi="Times New Roman" w:cs="Times New Roman"/>
          <w:color w:val="4472C4" w:themeColor="accent1"/>
          <w:szCs w:val="21"/>
        </w:rPr>
        <w:t>見積も</w:t>
      </w:r>
      <w:r w:rsidR="001875C1" w:rsidRPr="00756E44">
        <w:rPr>
          <w:rFonts w:ascii="Times New Roman" w:eastAsia="ＭＳ 明朝" w:hAnsi="Times New Roman" w:cs="Times New Roman"/>
          <w:color w:val="4472C4" w:themeColor="accent1"/>
          <w:szCs w:val="21"/>
        </w:rPr>
        <w:t>る。</w:t>
      </w:r>
    </w:p>
    <w:p w14:paraId="1647D304" w14:textId="4410789A" w:rsidR="00444F3F" w:rsidRPr="00756E44" w:rsidRDefault="00444F3F" w:rsidP="0098747F">
      <w:pPr>
        <w:pStyle w:val="a4"/>
        <w:numPr>
          <w:ilvl w:val="1"/>
          <w:numId w:val="3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バルク及び製剤について品質試験必要となることを考慮して計画する。</w:t>
      </w:r>
    </w:p>
    <w:p w14:paraId="454D876B" w14:textId="39A9A7DA" w:rsidR="008F64A1" w:rsidRPr="00756E44" w:rsidRDefault="008F64A1" w:rsidP="0098747F">
      <w:pPr>
        <w:pStyle w:val="a4"/>
        <w:numPr>
          <w:ilvl w:val="3"/>
          <w:numId w:val="3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細胞、抗体、遺伝子についても同様に</w:t>
      </w:r>
      <w:r w:rsidRPr="00756E44">
        <w:rPr>
          <w:rFonts w:ascii="Times New Roman" w:eastAsia="ＭＳ 明朝" w:hAnsi="Times New Roman" w:cs="Times New Roman"/>
          <w:color w:val="4472C4" w:themeColor="accent1"/>
          <w:szCs w:val="21"/>
        </w:rPr>
        <w:t>GMP</w:t>
      </w:r>
      <w:r w:rsidRPr="00756E44">
        <w:rPr>
          <w:rFonts w:ascii="Times New Roman" w:eastAsia="ＭＳ 明朝" w:hAnsi="Times New Roman" w:cs="Times New Roman"/>
          <w:color w:val="4472C4" w:themeColor="accent1"/>
          <w:szCs w:val="21"/>
        </w:rPr>
        <w:t>を基本として実施を計画する。</w:t>
      </w:r>
    </w:p>
    <w:p w14:paraId="453670F3" w14:textId="4F471EDE" w:rsidR="00A831AE" w:rsidRPr="00756E44" w:rsidRDefault="00040C13" w:rsidP="0098747F">
      <w:pPr>
        <w:pStyle w:val="a4"/>
        <w:numPr>
          <w:ilvl w:val="0"/>
          <w:numId w:val="1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必要に応じて</w:t>
      </w:r>
      <w:r w:rsidR="00A831AE" w:rsidRPr="00756E44">
        <w:rPr>
          <w:rFonts w:ascii="Times New Roman" w:eastAsia="ＭＳ 明朝" w:hAnsi="Times New Roman" w:cs="Times New Roman"/>
          <w:color w:val="4472C4" w:themeColor="accent1"/>
          <w:szCs w:val="21"/>
        </w:rPr>
        <w:t>治験計画</w:t>
      </w:r>
      <w:r w:rsidR="003910A4" w:rsidRPr="00756E44">
        <w:rPr>
          <w:rFonts w:ascii="Times New Roman" w:eastAsia="ＭＳ 明朝" w:hAnsi="Times New Roman" w:cs="Times New Roman"/>
          <w:color w:val="4472C4" w:themeColor="accent1"/>
          <w:szCs w:val="21"/>
        </w:rPr>
        <w:t>を</w:t>
      </w:r>
      <w:r w:rsidR="00AF3DB6" w:rsidRPr="00756E44">
        <w:rPr>
          <w:rFonts w:ascii="Times New Roman" w:eastAsia="ＭＳ 明朝" w:hAnsi="Times New Roman" w:cs="Times New Roman"/>
          <w:color w:val="4472C4" w:themeColor="accent1"/>
          <w:szCs w:val="21"/>
        </w:rPr>
        <w:t>作成</w:t>
      </w:r>
      <w:r w:rsidR="003910A4" w:rsidRPr="00756E44">
        <w:rPr>
          <w:rFonts w:ascii="Times New Roman" w:eastAsia="ＭＳ 明朝" w:hAnsi="Times New Roman" w:cs="Times New Roman"/>
          <w:color w:val="4472C4" w:themeColor="accent1"/>
          <w:szCs w:val="21"/>
        </w:rPr>
        <w:t>する。</w:t>
      </w:r>
    </w:p>
    <w:p w14:paraId="58C8CEBE" w14:textId="698D63ED" w:rsidR="002309E6" w:rsidRPr="00756E44" w:rsidRDefault="002309E6" w:rsidP="0098747F">
      <w:pPr>
        <w:pStyle w:val="a4"/>
        <w:numPr>
          <w:ilvl w:val="0"/>
          <w:numId w:val="1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プラットフォーム型は技術の独自性を強化すると共に、新しい技術開発</w:t>
      </w:r>
      <w:r w:rsidR="00BF2C9C" w:rsidRPr="00756E44">
        <w:rPr>
          <w:rFonts w:ascii="Times New Roman" w:eastAsia="ＭＳ 明朝" w:hAnsi="Times New Roman" w:cs="Times New Roman"/>
          <w:color w:val="4472C4" w:themeColor="accent1"/>
          <w:szCs w:val="21"/>
        </w:rPr>
        <w:t>の必要性を検討する。</w:t>
      </w:r>
    </w:p>
    <w:p w14:paraId="7A6D0163" w14:textId="2F122392" w:rsidR="00C62E2A" w:rsidRPr="00756E44" w:rsidRDefault="00C62E2A" w:rsidP="0098747F">
      <w:pPr>
        <w:pStyle w:val="a4"/>
        <w:numPr>
          <w:ilvl w:val="0"/>
          <w:numId w:val="1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医療機器については、製品仕様確定及びコンセプトの妥当性検証のための非臨床試験を立案する</w:t>
      </w:r>
      <w:r w:rsidR="003A0587">
        <w:rPr>
          <w:rFonts w:ascii="Times New Roman" w:eastAsia="ＭＳ 明朝" w:hAnsi="Times New Roman" w:cs="Times New Roman" w:hint="eastAsia"/>
          <w:color w:val="4472C4" w:themeColor="accent1"/>
          <w:szCs w:val="21"/>
        </w:rPr>
        <w:t>。</w:t>
      </w:r>
    </w:p>
    <w:p w14:paraId="76B5710B" w14:textId="45905AD8" w:rsidR="00AF3DB6" w:rsidRPr="00756E44" w:rsidRDefault="00C62E2A" w:rsidP="0098747F">
      <w:pPr>
        <w:pStyle w:val="a4"/>
        <w:numPr>
          <w:ilvl w:val="3"/>
          <w:numId w:val="3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試作品の各要素技術の機能確認と検証、リスク分析を行い臨床現場で使用する機器に限りなく近い製品仕様が決定できるようにする。</w:t>
      </w:r>
    </w:p>
    <w:p w14:paraId="064899C4" w14:textId="6739594D" w:rsidR="00C62E2A" w:rsidRPr="00756E44" w:rsidRDefault="00C62E2A" w:rsidP="0098747F">
      <w:pPr>
        <w:pStyle w:val="a4"/>
        <w:numPr>
          <w:ilvl w:val="3"/>
          <w:numId w:val="3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探索的・検証的臨床試験開始までに様々な設計検証により品質・有効性・安全性等電気的安全性にかかるエビデンス（非臨床評価）を得られる目処を立てる。</w:t>
      </w:r>
    </w:p>
    <w:p w14:paraId="5FA32520" w14:textId="6E32C331" w:rsidR="00C62E2A" w:rsidRPr="00756E44" w:rsidRDefault="00C62E2A" w:rsidP="0098747F">
      <w:pPr>
        <w:pStyle w:val="a4"/>
        <w:numPr>
          <w:ilvl w:val="3"/>
          <w:numId w:val="3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残存する危険性が許容される範囲内にあるよう適切なリスクマネジメントが</w:t>
      </w:r>
      <w:r w:rsidR="00432E46" w:rsidRPr="00756E44">
        <w:rPr>
          <w:rFonts w:ascii="Times New Roman" w:eastAsia="ＭＳ 明朝" w:hAnsi="Times New Roman" w:cs="Times New Roman"/>
          <w:color w:val="4472C4" w:themeColor="accent1"/>
          <w:szCs w:val="21"/>
        </w:rPr>
        <w:t>なされている。</w:t>
      </w:r>
    </w:p>
    <w:p w14:paraId="5C3C1649" w14:textId="6EF4519B" w:rsidR="008F64A1" w:rsidRPr="00756E44" w:rsidRDefault="008F64A1" w:rsidP="0098747F">
      <w:pPr>
        <w:pStyle w:val="a4"/>
        <w:numPr>
          <w:ilvl w:val="0"/>
          <w:numId w:val="1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計画書の記載については以下に従う。</w:t>
      </w:r>
    </w:p>
    <w:p w14:paraId="55E8273E" w14:textId="23C9B2C7" w:rsidR="003910A4" w:rsidRPr="00756E44" w:rsidRDefault="003910A4" w:rsidP="0098747F">
      <w:pPr>
        <w:pStyle w:val="a4"/>
        <w:numPr>
          <w:ilvl w:val="0"/>
          <w:numId w:val="35"/>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目的、方法の概要を他者が理解しやすいように記載</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（必要に応じて図や表を用いても可）</w:t>
      </w:r>
      <w:r w:rsidR="003A0587">
        <w:rPr>
          <w:rFonts w:ascii="Times New Roman" w:eastAsia="ＭＳ 明朝" w:hAnsi="Times New Roman" w:cs="Times New Roman" w:hint="eastAsia"/>
          <w:color w:val="4472C4" w:themeColor="accent1"/>
          <w:szCs w:val="21"/>
        </w:rPr>
        <w:t>。</w:t>
      </w:r>
    </w:p>
    <w:p w14:paraId="46364D44" w14:textId="1FBC1ADF" w:rsidR="003910A4" w:rsidRPr="00756E44" w:rsidRDefault="003910A4" w:rsidP="0098747F">
      <w:pPr>
        <w:pStyle w:val="a4"/>
        <w:numPr>
          <w:ilvl w:val="0"/>
          <w:numId w:val="35"/>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現時点での問題点及び解決策を含めて記載</w:t>
      </w:r>
      <w:r w:rsidR="003A0587">
        <w:rPr>
          <w:rFonts w:ascii="Times New Roman" w:eastAsia="ＭＳ 明朝" w:hAnsi="Times New Roman" w:cs="Times New Roman" w:hint="eastAsia"/>
          <w:color w:val="4472C4" w:themeColor="accent1"/>
          <w:szCs w:val="21"/>
        </w:rPr>
        <w:t>する。</w:t>
      </w:r>
    </w:p>
    <w:p w14:paraId="2C3EF814" w14:textId="74DDD265" w:rsidR="003910A4" w:rsidRPr="00756E44" w:rsidRDefault="003910A4" w:rsidP="0098747F">
      <w:pPr>
        <w:pStyle w:val="a4"/>
        <w:numPr>
          <w:ilvl w:val="0"/>
          <w:numId w:val="35"/>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go/no-go</w:t>
      </w:r>
      <w:r w:rsidRPr="00756E44">
        <w:rPr>
          <w:rFonts w:ascii="Times New Roman" w:eastAsia="ＭＳ 明朝" w:hAnsi="Times New Roman" w:cs="Times New Roman"/>
          <w:color w:val="4472C4" w:themeColor="accent1"/>
          <w:szCs w:val="21"/>
        </w:rPr>
        <w:t>の判断基準を記載</w:t>
      </w:r>
      <w:r w:rsidR="003A0587">
        <w:rPr>
          <w:rFonts w:ascii="Times New Roman" w:eastAsia="ＭＳ 明朝" w:hAnsi="Times New Roman" w:cs="Times New Roman" w:hint="eastAsia"/>
          <w:color w:val="4472C4" w:themeColor="accent1"/>
          <w:szCs w:val="21"/>
        </w:rPr>
        <w:t>する。</w:t>
      </w:r>
    </w:p>
    <w:p w14:paraId="6654F810" w14:textId="5F030CC9" w:rsidR="003910A4" w:rsidRPr="00756E44" w:rsidRDefault="003910A4" w:rsidP="0098747F">
      <w:pPr>
        <w:pStyle w:val="a4"/>
        <w:numPr>
          <w:ilvl w:val="0"/>
          <w:numId w:val="35"/>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詳細については別添に記載する。</w:t>
      </w:r>
    </w:p>
    <w:p w14:paraId="7AFE1223" w14:textId="7FE424F6" w:rsidR="00040C13" w:rsidRPr="00756E44" w:rsidRDefault="00040C13" w:rsidP="0098747F">
      <w:pPr>
        <w:pStyle w:val="a4"/>
        <w:numPr>
          <w:ilvl w:val="0"/>
          <w:numId w:val="35"/>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本様式には開発項目の概要を記載し、詳細については別添に記載する。また、</w:t>
      </w:r>
      <w:r w:rsidR="003A0587">
        <w:rPr>
          <w:rFonts w:ascii="Times New Roman" w:eastAsia="ＭＳ 明朝" w:hAnsi="Times New Roman" w:cs="Times New Roman" w:hint="eastAsia"/>
          <w:color w:val="4472C4" w:themeColor="accent1"/>
          <w:szCs w:val="21"/>
        </w:rPr>
        <w:t>別添に記載の</w:t>
      </w:r>
      <w:r w:rsidRPr="00756E44">
        <w:rPr>
          <w:rFonts w:ascii="Times New Roman" w:eastAsia="ＭＳ 明朝" w:hAnsi="Times New Roman" w:cs="Times New Roman"/>
          <w:color w:val="4472C4" w:themeColor="accent1"/>
          <w:szCs w:val="21"/>
        </w:rPr>
        <w:t>開発ロードマップの開発項目名と対応させて記載する。</w:t>
      </w:r>
    </w:p>
    <w:p w14:paraId="000AB105" w14:textId="77777777" w:rsidR="00040C13" w:rsidRPr="00756E44" w:rsidRDefault="00040C13" w:rsidP="00040C13">
      <w:pPr>
        <w:pStyle w:val="a4"/>
        <w:ind w:leftChars="0" w:left="1720"/>
        <w:rPr>
          <w:rFonts w:ascii="Times New Roman" w:eastAsia="ＭＳ 明朝" w:hAnsi="Times New Roman" w:cs="Times New Roman"/>
          <w:color w:val="4472C4" w:themeColor="accent1"/>
          <w:szCs w:val="21"/>
        </w:rPr>
      </w:pPr>
    </w:p>
    <w:p w14:paraId="44F3DD25" w14:textId="77777777" w:rsidR="00040C13" w:rsidRPr="00CB7057" w:rsidRDefault="00040C13" w:rsidP="0098747F">
      <w:pPr>
        <w:pStyle w:val="a4"/>
        <w:numPr>
          <w:ilvl w:val="2"/>
          <w:numId w:val="5"/>
        </w:numPr>
        <w:ind w:leftChars="0"/>
        <w:rPr>
          <w:rFonts w:ascii="Times New Roman" w:eastAsia="ＭＳ 明朝" w:hAnsi="Times New Roman" w:cs="Times New Roman"/>
          <w:b/>
          <w:bCs/>
          <w:szCs w:val="21"/>
        </w:rPr>
      </w:pPr>
      <w:r w:rsidRPr="00CB7057">
        <w:rPr>
          <w:rFonts w:ascii="Times New Roman" w:eastAsia="ＭＳ 明朝" w:hAnsi="Times New Roman" w:cs="Times New Roman"/>
          <w:b/>
          <w:bCs/>
          <w:szCs w:val="21"/>
        </w:rPr>
        <w:lastRenderedPageBreak/>
        <w:t>各開発項目の概要</w:t>
      </w:r>
    </w:p>
    <w:p w14:paraId="799C437F" w14:textId="77777777" w:rsidR="00B87EDB" w:rsidRPr="00756E44" w:rsidRDefault="00B87EDB" w:rsidP="00B87EDB">
      <w:pPr>
        <w:pStyle w:val="a4"/>
        <w:numPr>
          <w:ilvl w:val="0"/>
          <w:numId w:val="5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詳細については別添に記載する。</w:t>
      </w:r>
    </w:p>
    <w:p w14:paraId="7AD65179" w14:textId="77777777" w:rsidR="00B87EDB" w:rsidRPr="00756E44" w:rsidRDefault="00B87EDB" w:rsidP="00B87EDB">
      <w:pPr>
        <w:pStyle w:val="a4"/>
        <w:numPr>
          <w:ilvl w:val="0"/>
          <w:numId w:val="5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別添の</w:t>
      </w:r>
      <w:r w:rsidRPr="00756E44">
        <w:rPr>
          <w:rFonts w:ascii="Times New Roman" w:eastAsia="ＭＳ 明朝" w:hAnsi="Times New Roman" w:cs="Times New Roman"/>
          <w:color w:val="4472C4" w:themeColor="accent1"/>
          <w:szCs w:val="21"/>
        </w:rPr>
        <w:t xml:space="preserve">1. </w:t>
      </w:r>
      <w:r w:rsidRPr="00756E44">
        <w:rPr>
          <w:rFonts w:ascii="Times New Roman" w:eastAsia="ＭＳ 明朝" w:hAnsi="Times New Roman" w:cs="Times New Roman"/>
          <w:color w:val="4472C4" w:themeColor="accent1"/>
          <w:szCs w:val="21"/>
        </w:rPr>
        <w:t>研究計画及び</w:t>
      </w:r>
      <w:r w:rsidRPr="00756E44">
        <w:rPr>
          <w:rFonts w:ascii="Times New Roman" w:eastAsia="ＭＳ 明朝" w:hAnsi="Times New Roman" w:cs="Times New Roman"/>
          <w:color w:val="4472C4" w:themeColor="accent1"/>
          <w:szCs w:val="21"/>
        </w:rPr>
        <w:t xml:space="preserve">2. </w:t>
      </w:r>
      <w:r w:rsidRPr="00756E44">
        <w:rPr>
          <w:rFonts w:ascii="Times New Roman" w:eastAsia="ＭＳ 明朝" w:hAnsi="Times New Roman" w:cs="Times New Roman"/>
          <w:color w:val="4472C4" w:themeColor="accent1"/>
          <w:szCs w:val="21"/>
        </w:rPr>
        <w:t>研究開発及び事業開発の主なスケジュールの開発項目名と対応させて記載する。</w:t>
      </w:r>
    </w:p>
    <w:p w14:paraId="0B00965B" w14:textId="44B142B0" w:rsidR="00B87EDB" w:rsidRPr="00756E44" w:rsidRDefault="00B87EDB" w:rsidP="00B87EDB">
      <w:pPr>
        <w:pStyle w:val="a4"/>
        <w:numPr>
          <w:ilvl w:val="0"/>
          <w:numId w:val="5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概要は他者が理解しやすいように</w:t>
      </w:r>
      <w:r w:rsidR="003A0587">
        <w:rPr>
          <w:rFonts w:ascii="Times New Roman" w:eastAsia="ＭＳ 明朝" w:hAnsi="Times New Roman" w:cs="Times New Roman" w:hint="eastAsia"/>
          <w:color w:val="4472C4" w:themeColor="accent1"/>
          <w:szCs w:val="21"/>
        </w:rPr>
        <w:t>マイルストーンとともに</w:t>
      </w:r>
      <w:r w:rsidRPr="00756E44">
        <w:rPr>
          <w:rFonts w:ascii="Times New Roman" w:eastAsia="ＭＳ 明朝" w:hAnsi="Times New Roman" w:cs="Times New Roman"/>
          <w:color w:val="4472C4" w:themeColor="accent1"/>
          <w:szCs w:val="21"/>
        </w:rPr>
        <w:t>記載</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（必要に応じて図や表を用いても可）</w:t>
      </w:r>
    </w:p>
    <w:p w14:paraId="32DF08B3" w14:textId="77777777" w:rsidR="00B87EDB" w:rsidRPr="00756E44" w:rsidRDefault="00B87EDB" w:rsidP="00756E44">
      <w:pPr>
        <w:pStyle w:val="a4"/>
        <w:ind w:leftChars="0" w:left="1731"/>
        <w:rPr>
          <w:rFonts w:ascii="Times New Roman" w:eastAsia="ＭＳ 明朝" w:hAnsi="Times New Roman" w:cs="Times New Roman"/>
          <w:color w:val="4472C4" w:themeColor="accent1"/>
          <w:szCs w:val="21"/>
        </w:rPr>
      </w:pPr>
    </w:p>
    <w:p w14:paraId="40C48A04" w14:textId="2D08CF90" w:rsidR="001F76E1" w:rsidRPr="00756E44" w:rsidRDefault="001F76E1" w:rsidP="00C620D0">
      <w:pPr>
        <w:pStyle w:val="a4"/>
        <w:ind w:leftChars="0" w:left="1418"/>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w:t>
      </w:r>
      <w:r w:rsidR="00B87EDB" w:rsidRPr="00756E44">
        <w:rPr>
          <w:rFonts w:ascii="Times New Roman" w:eastAsia="ＭＳ 明朝" w:hAnsi="Times New Roman" w:cs="Times New Roman"/>
          <w:color w:val="4472C4" w:themeColor="accent1"/>
          <w:szCs w:val="21"/>
        </w:rPr>
        <w:t>記載例</w:t>
      </w:r>
      <w:r w:rsidRPr="00756E44">
        <w:rPr>
          <w:rFonts w:ascii="Times New Roman" w:eastAsia="ＭＳ 明朝" w:hAnsi="Times New Roman" w:cs="Times New Roman"/>
          <w:color w:val="4472C4" w:themeColor="accent1"/>
          <w:szCs w:val="21"/>
        </w:rPr>
        <w:t>）</w:t>
      </w:r>
    </w:p>
    <w:p w14:paraId="5E3946FF" w14:textId="77777777" w:rsidR="00C620D0" w:rsidRPr="00794106" w:rsidRDefault="00C620D0" w:rsidP="00C620D0">
      <w:pPr>
        <w:pStyle w:val="a4"/>
        <w:ind w:leftChars="0" w:left="1418"/>
        <w:rPr>
          <w:rFonts w:ascii="Times New Roman" w:eastAsia="ＭＳ 明朝" w:hAnsi="Times New Roman" w:cs="Times New Roman"/>
          <w:color w:val="4472C4" w:themeColor="accent1"/>
          <w:szCs w:val="21"/>
        </w:rPr>
      </w:pPr>
    </w:p>
    <w:p w14:paraId="5665982D" w14:textId="77777777" w:rsidR="00C620D0" w:rsidRDefault="00C620D0" w:rsidP="00C620D0">
      <w:pPr>
        <w:pStyle w:val="a4"/>
        <w:numPr>
          <w:ilvl w:val="0"/>
          <w:numId w:val="48"/>
        </w:numPr>
        <w:ind w:leftChars="0"/>
        <w:rPr>
          <w:rFonts w:ascii="Times New Roman" w:eastAsia="ＭＳ 明朝" w:hAnsi="Times New Roman" w:cs="Times New Roman"/>
          <w:color w:val="4472C4" w:themeColor="accent1"/>
          <w:szCs w:val="21"/>
        </w:rPr>
      </w:pPr>
      <w:r w:rsidRPr="00794106">
        <w:rPr>
          <w:rFonts w:ascii="Times New Roman" w:eastAsia="ＭＳ 明朝" w:hAnsi="Times New Roman" w:cs="Times New Roman"/>
          <w:color w:val="4472C4" w:themeColor="accent1"/>
          <w:szCs w:val="21"/>
        </w:rPr>
        <w:t>合成法検討</w:t>
      </w:r>
    </w:p>
    <w:p w14:paraId="128BD3A3" w14:textId="77777777" w:rsidR="00C620D0" w:rsidRPr="002C35E5" w:rsidRDefault="00C620D0" w:rsidP="00B87EDB">
      <w:pPr>
        <w:pStyle w:val="a4"/>
        <w:ind w:leftChars="675" w:left="1418"/>
        <w:rPr>
          <w:rFonts w:ascii="Times New Roman" w:eastAsia="ＭＳ 明朝" w:hAnsi="Times New Roman" w:cs="Times New Roman"/>
          <w:color w:val="4472C4" w:themeColor="accent1"/>
          <w:szCs w:val="21"/>
        </w:rPr>
      </w:pPr>
      <w:r w:rsidRPr="002C35E5">
        <w:rPr>
          <w:rFonts w:ascii="Times New Roman" w:eastAsia="ＭＳ 明朝" w:hAnsi="Times New Roman" w:cs="Times New Roman" w:hint="eastAsia"/>
          <w:color w:val="4472C4" w:themeColor="accent1"/>
          <w:szCs w:val="21"/>
        </w:rPr>
        <w:t>○○○○○○○○○○○○○○○○○○○○○○○○○○○○○○○○○○○○○○○○○○○○○○○○○○○○○。○○○○○○○○○○○○○○○○○○○○○○○○○○○○○○○○○○○○○○○○○○○○○○○○○○○○○○○○○○○○○○○○○○○○○○○○○○○○○○○○○○○○○○○○○○○○○○○○○○○。</w:t>
      </w:r>
    </w:p>
    <w:p w14:paraId="1942CD2A" w14:textId="77777777" w:rsidR="00C620D0" w:rsidRPr="00794106" w:rsidRDefault="00C620D0" w:rsidP="00B87EDB">
      <w:pPr>
        <w:pStyle w:val="a4"/>
        <w:ind w:leftChars="0" w:left="1418"/>
        <w:rPr>
          <w:rFonts w:ascii="Times New Roman" w:eastAsia="ＭＳ 明朝" w:hAnsi="Times New Roman" w:cs="Times New Roman"/>
          <w:color w:val="4472C4" w:themeColor="accent1"/>
          <w:szCs w:val="21"/>
        </w:rPr>
      </w:pPr>
      <w:r w:rsidRPr="002C35E5">
        <w:rPr>
          <w:rFonts w:ascii="Times New Roman" w:eastAsia="ＭＳ 明朝" w:hAnsi="Times New Roman" w:cs="Times New Roman" w:hint="eastAsia"/>
          <w:color w:val="4472C4" w:themeColor="accent1"/>
          <w:szCs w:val="21"/>
        </w:rPr>
        <w:t>マイルストーン：○○○○○○○○○○○○○○○○○○○○○○○○○○○○○○○○○○○○○○○○○○○○○○。（</w:t>
      </w:r>
      <w:r w:rsidRPr="002C35E5">
        <w:rPr>
          <w:rFonts w:ascii="Times New Roman" w:eastAsia="ＭＳ 明朝" w:hAnsi="Times New Roman" w:cs="Times New Roman"/>
          <w:color w:val="4472C4" w:themeColor="accent1"/>
          <w:szCs w:val="21"/>
        </w:rPr>
        <w:t>R7</w:t>
      </w:r>
      <w:r w:rsidRPr="002C35E5">
        <w:rPr>
          <w:rFonts w:ascii="Times New Roman" w:eastAsia="ＭＳ 明朝" w:hAnsi="Times New Roman" w:cs="Times New Roman"/>
          <w:color w:val="4472C4" w:themeColor="accent1"/>
          <w:szCs w:val="21"/>
        </w:rPr>
        <w:t>年</w:t>
      </w:r>
      <w:r w:rsidRPr="002C35E5">
        <w:rPr>
          <w:rFonts w:ascii="Times New Roman" w:eastAsia="ＭＳ 明朝" w:hAnsi="Times New Roman" w:cs="Times New Roman"/>
          <w:color w:val="4472C4" w:themeColor="accent1"/>
          <w:szCs w:val="21"/>
        </w:rPr>
        <w:t>12</w:t>
      </w:r>
      <w:r w:rsidRPr="002C35E5">
        <w:rPr>
          <w:rFonts w:ascii="Times New Roman" w:eastAsia="ＭＳ 明朝" w:hAnsi="Times New Roman" w:cs="Times New Roman"/>
          <w:color w:val="4472C4" w:themeColor="accent1"/>
          <w:szCs w:val="21"/>
        </w:rPr>
        <w:t>月）</w:t>
      </w:r>
    </w:p>
    <w:p w14:paraId="32C57988" w14:textId="77777777" w:rsidR="00C620D0" w:rsidRPr="00794106" w:rsidRDefault="00C620D0" w:rsidP="00C620D0">
      <w:pPr>
        <w:pStyle w:val="a4"/>
        <w:ind w:leftChars="0" w:left="1160"/>
        <w:rPr>
          <w:rFonts w:ascii="Times New Roman" w:eastAsia="ＭＳ 明朝" w:hAnsi="Times New Roman" w:cs="Times New Roman"/>
          <w:color w:val="4472C4" w:themeColor="accent1"/>
          <w:szCs w:val="21"/>
        </w:rPr>
      </w:pPr>
      <w:r w:rsidRPr="00794106">
        <w:rPr>
          <w:rFonts w:ascii="Times New Roman" w:eastAsia="ＭＳ 明朝" w:hAnsi="Times New Roman" w:cs="Times New Roman" w:hint="eastAsia"/>
          <w:color w:val="4472C4" w:themeColor="accent1"/>
          <w:szCs w:val="21"/>
        </w:rPr>
        <w:t xml:space="preserve">　</w:t>
      </w:r>
    </w:p>
    <w:p w14:paraId="5CD435DD" w14:textId="78614963" w:rsidR="00C620D0" w:rsidRDefault="00C620D0" w:rsidP="00C620D0">
      <w:pPr>
        <w:pStyle w:val="a4"/>
        <w:numPr>
          <w:ilvl w:val="0"/>
          <w:numId w:val="48"/>
        </w:numPr>
        <w:ind w:leftChars="0"/>
        <w:rPr>
          <w:rFonts w:ascii="ＭＳ 明朝" w:eastAsia="ＭＳ 明朝" w:hAnsi="ＭＳ 明朝" w:cs="ＭＳ 明朝"/>
          <w:color w:val="4472C4" w:themeColor="accent1"/>
          <w:szCs w:val="21"/>
        </w:rPr>
      </w:pPr>
      <w:r w:rsidRPr="00794106">
        <w:rPr>
          <w:rFonts w:ascii="Times New Roman" w:eastAsia="ＭＳ 明朝" w:hAnsi="Times New Roman" w:cs="Times New Roman"/>
          <w:color w:val="4472C4" w:themeColor="accent1"/>
          <w:szCs w:val="21"/>
        </w:rPr>
        <w:t>薬理試験</w:t>
      </w:r>
    </w:p>
    <w:p w14:paraId="542348DC" w14:textId="77777777" w:rsidR="00C620D0" w:rsidRPr="002C35E5" w:rsidRDefault="00C620D0" w:rsidP="00B87EDB">
      <w:pPr>
        <w:pStyle w:val="a4"/>
        <w:ind w:leftChars="0" w:left="1418"/>
        <w:rPr>
          <w:rFonts w:ascii="Times New Roman" w:eastAsia="ＭＳ 明朝" w:hAnsi="Times New Roman" w:cs="Times New Roman"/>
          <w:color w:val="4472C4" w:themeColor="accent1"/>
          <w:szCs w:val="21"/>
        </w:rPr>
      </w:pPr>
      <w:r w:rsidRPr="002C35E5">
        <w:rPr>
          <w:rFonts w:ascii="Times New Roman" w:eastAsia="ＭＳ 明朝" w:hAnsi="Times New Roman" w:cs="Times New Roman" w:hint="eastAsia"/>
          <w:color w:val="4472C4" w:themeColor="accent1"/>
          <w:szCs w:val="21"/>
        </w:rPr>
        <w:t>○○○○○○○○○○○○○○○○○○○○○○○○○○○○○○○○○○○○○○○○○○○○○○○○○○○○○。○○○○○○○○○○○○○○○○○○○○○○○○○○○○○○○○○○○○○○○○○○○○○○○○○○○○○○○○○○○○○○○○○○○○○○○○○○○○○○○○○○○○○○○○○○○○○○○○○○○。</w:t>
      </w:r>
    </w:p>
    <w:p w14:paraId="68AEF723" w14:textId="77777777" w:rsidR="00C620D0" w:rsidRPr="00794106" w:rsidRDefault="00C620D0" w:rsidP="00B87EDB">
      <w:pPr>
        <w:pStyle w:val="a4"/>
        <w:ind w:leftChars="0" w:left="1418"/>
        <w:rPr>
          <w:rFonts w:ascii="Times New Roman" w:eastAsia="ＭＳ 明朝" w:hAnsi="Times New Roman" w:cs="Times New Roman"/>
          <w:color w:val="4472C4" w:themeColor="accent1"/>
          <w:szCs w:val="21"/>
        </w:rPr>
      </w:pPr>
      <w:r w:rsidRPr="002C35E5">
        <w:rPr>
          <w:rFonts w:ascii="Times New Roman" w:eastAsia="ＭＳ 明朝" w:hAnsi="Times New Roman" w:cs="Times New Roman" w:hint="eastAsia"/>
          <w:color w:val="4472C4" w:themeColor="accent1"/>
          <w:szCs w:val="21"/>
        </w:rPr>
        <w:t>マイルストーン：○○○○○○○○○○○○○○○○○○○○○○○○○○○○○○○○○○○○○○○○○○○○○○。（</w:t>
      </w:r>
      <w:r w:rsidRPr="002C35E5">
        <w:rPr>
          <w:rFonts w:ascii="Times New Roman" w:eastAsia="ＭＳ 明朝" w:hAnsi="Times New Roman" w:cs="Times New Roman"/>
          <w:color w:val="4472C4" w:themeColor="accent1"/>
          <w:szCs w:val="21"/>
        </w:rPr>
        <w:t>R7</w:t>
      </w:r>
      <w:r w:rsidRPr="002C35E5">
        <w:rPr>
          <w:rFonts w:ascii="Times New Roman" w:eastAsia="ＭＳ 明朝" w:hAnsi="Times New Roman" w:cs="Times New Roman"/>
          <w:color w:val="4472C4" w:themeColor="accent1"/>
          <w:szCs w:val="21"/>
        </w:rPr>
        <w:t>年</w:t>
      </w:r>
      <w:r w:rsidRPr="002C35E5">
        <w:rPr>
          <w:rFonts w:ascii="Times New Roman" w:eastAsia="ＭＳ 明朝" w:hAnsi="Times New Roman" w:cs="Times New Roman"/>
          <w:color w:val="4472C4" w:themeColor="accent1"/>
          <w:szCs w:val="21"/>
        </w:rPr>
        <w:t>12</w:t>
      </w:r>
      <w:r w:rsidRPr="002C35E5">
        <w:rPr>
          <w:rFonts w:ascii="Times New Roman" w:eastAsia="ＭＳ 明朝" w:hAnsi="Times New Roman" w:cs="Times New Roman"/>
          <w:color w:val="4472C4" w:themeColor="accent1"/>
          <w:szCs w:val="21"/>
        </w:rPr>
        <w:t>月）</w:t>
      </w:r>
    </w:p>
    <w:p w14:paraId="1B4BE40A" w14:textId="77777777" w:rsidR="00C620D0" w:rsidRPr="00794106" w:rsidRDefault="00C620D0" w:rsidP="00C620D0">
      <w:pPr>
        <w:rPr>
          <w:rFonts w:ascii="Times New Roman" w:eastAsia="ＭＳ 明朝" w:hAnsi="Times New Roman" w:cs="Times New Roman"/>
          <w:color w:val="4472C4" w:themeColor="accent1"/>
          <w:szCs w:val="21"/>
        </w:rPr>
      </w:pPr>
    </w:p>
    <w:p w14:paraId="497823CE" w14:textId="2FECD2C3" w:rsidR="00C620D0" w:rsidRPr="002C35E5" w:rsidRDefault="00C620D0" w:rsidP="00C620D0">
      <w:pPr>
        <w:pStyle w:val="a4"/>
        <w:numPr>
          <w:ilvl w:val="0"/>
          <w:numId w:val="48"/>
        </w:numPr>
        <w:ind w:leftChars="0"/>
        <w:rPr>
          <w:rFonts w:ascii="ＭＳ 明朝" w:eastAsia="ＭＳ 明朝" w:hAnsi="ＭＳ 明朝" w:cs="ＭＳ 明朝"/>
          <w:color w:val="4472C4" w:themeColor="accent1"/>
          <w:szCs w:val="21"/>
        </w:rPr>
      </w:pPr>
      <w:r>
        <w:rPr>
          <w:rFonts w:ascii="Times New Roman" w:eastAsia="ＭＳ 明朝" w:hAnsi="Times New Roman" w:cs="Times New Roman" w:hint="eastAsia"/>
          <w:color w:val="4472C4" w:themeColor="accent1"/>
          <w:szCs w:val="21"/>
        </w:rPr>
        <w:t>毒性試験</w:t>
      </w:r>
    </w:p>
    <w:p w14:paraId="21027D50" w14:textId="77777777" w:rsidR="00C620D0" w:rsidRPr="002C35E5" w:rsidRDefault="00C620D0" w:rsidP="00B87EDB">
      <w:pPr>
        <w:pStyle w:val="a4"/>
        <w:ind w:leftChars="0" w:left="1418"/>
        <w:rPr>
          <w:rFonts w:ascii="Times New Roman" w:eastAsia="ＭＳ 明朝" w:hAnsi="Times New Roman" w:cs="Times New Roman"/>
          <w:color w:val="4472C4" w:themeColor="accent1"/>
          <w:szCs w:val="21"/>
        </w:rPr>
      </w:pPr>
      <w:r w:rsidRPr="002C35E5">
        <w:rPr>
          <w:rFonts w:ascii="Times New Roman" w:eastAsia="ＭＳ 明朝" w:hAnsi="Times New Roman" w:cs="Times New Roman" w:hint="eastAsia"/>
          <w:color w:val="4472C4" w:themeColor="accent1"/>
          <w:szCs w:val="21"/>
        </w:rPr>
        <w:t>○○○○○○○○○○○○○○○○○○○○○○○○○○○○○○○○○○○○○○○○○○○○○○○○○○○○○。○○○○○○○○○○○○○○○○○○○○○○○○○○○○○○○○○○○○○○○○○○○○○○○○○○○○○○○○○○○○○○○○○○○○○○○○○○○○○○○○○○○○○○○○○○○○○○○○○○○。</w:t>
      </w:r>
    </w:p>
    <w:p w14:paraId="778E39FB" w14:textId="77777777" w:rsidR="00C620D0" w:rsidRPr="00794106" w:rsidRDefault="00C620D0" w:rsidP="00B87EDB">
      <w:pPr>
        <w:pStyle w:val="a4"/>
        <w:ind w:leftChars="0" w:left="1418"/>
        <w:rPr>
          <w:rFonts w:ascii="Times New Roman" w:eastAsia="ＭＳ 明朝" w:hAnsi="Times New Roman" w:cs="Times New Roman"/>
          <w:color w:val="4472C4" w:themeColor="accent1"/>
          <w:szCs w:val="21"/>
        </w:rPr>
      </w:pPr>
      <w:r w:rsidRPr="002C35E5">
        <w:rPr>
          <w:rFonts w:ascii="Times New Roman" w:eastAsia="ＭＳ 明朝" w:hAnsi="Times New Roman" w:cs="Times New Roman" w:hint="eastAsia"/>
          <w:color w:val="4472C4" w:themeColor="accent1"/>
          <w:szCs w:val="21"/>
        </w:rPr>
        <w:t>マイルストーン：○○○○○○○○○○○○○○○○○○○○○○○○○○○○○○○○○○○○○○○○○○○○○○。（</w:t>
      </w:r>
      <w:r w:rsidRPr="002C35E5">
        <w:rPr>
          <w:rFonts w:ascii="Times New Roman" w:eastAsia="ＭＳ 明朝" w:hAnsi="Times New Roman" w:cs="Times New Roman"/>
          <w:color w:val="4472C4" w:themeColor="accent1"/>
          <w:szCs w:val="21"/>
        </w:rPr>
        <w:t>R7</w:t>
      </w:r>
      <w:r w:rsidRPr="002C35E5">
        <w:rPr>
          <w:rFonts w:ascii="Times New Roman" w:eastAsia="ＭＳ 明朝" w:hAnsi="Times New Roman" w:cs="Times New Roman"/>
          <w:color w:val="4472C4" w:themeColor="accent1"/>
          <w:szCs w:val="21"/>
        </w:rPr>
        <w:t>年</w:t>
      </w:r>
      <w:r w:rsidRPr="002C35E5">
        <w:rPr>
          <w:rFonts w:ascii="Times New Roman" w:eastAsia="ＭＳ 明朝" w:hAnsi="Times New Roman" w:cs="Times New Roman"/>
          <w:color w:val="4472C4" w:themeColor="accent1"/>
          <w:szCs w:val="21"/>
        </w:rPr>
        <w:t>12</w:t>
      </w:r>
      <w:r w:rsidRPr="002C35E5">
        <w:rPr>
          <w:rFonts w:ascii="Times New Roman" w:eastAsia="ＭＳ 明朝" w:hAnsi="Times New Roman" w:cs="Times New Roman"/>
          <w:color w:val="4472C4" w:themeColor="accent1"/>
          <w:szCs w:val="21"/>
        </w:rPr>
        <w:t>月）</w:t>
      </w:r>
    </w:p>
    <w:p w14:paraId="26533CCF" w14:textId="77777777" w:rsidR="00C620D0" w:rsidRPr="002C35E5" w:rsidRDefault="00C620D0" w:rsidP="00C620D0">
      <w:pPr>
        <w:pStyle w:val="a4"/>
        <w:ind w:leftChars="0" w:left="1990"/>
        <w:rPr>
          <w:rFonts w:ascii="ＭＳ 明朝" w:eastAsia="ＭＳ 明朝" w:hAnsi="ＭＳ 明朝" w:cs="ＭＳ 明朝"/>
          <w:color w:val="4472C4" w:themeColor="accent1"/>
          <w:szCs w:val="21"/>
        </w:rPr>
      </w:pPr>
    </w:p>
    <w:p w14:paraId="57784AAD" w14:textId="51688D63" w:rsidR="0017503D" w:rsidRPr="00756E44" w:rsidRDefault="0017503D" w:rsidP="0098747F">
      <w:pPr>
        <w:pStyle w:val="a4"/>
        <w:numPr>
          <w:ilvl w:val="1"/>
          <w:numId w:val="5"/>
        </w:numPr>
        <w:ind w:leftChars="0"/>
        <w:rPr>
          <w:rFonts w:ascii="Times New Roman" w:eastAsia="ＭＳ 明朝" w:hAnsi="Times New Roman" w:cs="Times New Roman"/>
          <w:b/>
          <w:bCs/>
          <w:szCs w:val="21"/>
        </w:rPr>
      </w:pPr>
      <w:r w:rsidRPr="00756E44">
        <w:rPr>
          <w:rFonts w:ascii="Times New Roman" w:eastAsia="ＭＳ 明朝" w:hAnsi="Times New Roman" w:cs="Times New Roman"/>
          <w:b/>
          <w:bCs/>
          <w:szCs w:val="21"/>
        </w:rPr>
        <w:lastRenderedPageBreak/>
        <w:t>事業計画</w:t>
      </w:r>
    </w:p>
    <w:p w14:paraId="445CFF4B" w14:textId="70270197" w:rsidR="00C07BAA" w:rsidRPr="00756E44" w:rsidRDefault="00FE2DB3" w:rsidP="0098747F">
      <w:pPr>
        <w:pStyle w:val="3"/>
        <w:numPr>
          <w:ilvl w:val="2"/>
          <w:numId w:val="5"/>
        </w:numPr>
        <w:ind w:leftChars="0"/>
        <w:rPr>
          <w:rFonts w:ascii="Times New Roman" w:eastAsia="ＭＳ 明朝" w:hAnsi="Times New Roman" w:cs="Times New Roman"/>
          <w:b/>
          <w:bCs/>
        </w:rPr>
      </w:pPr>
      <w:r w:rsidRPr="00756E44">
        <w:rPr>
          <w:rFonts w:ascii="Times New Roman" w:eastAsia="ＭＳ 明朝" w:hAnsi="Times New Roman" w:cs="Times New Roman"/>
          <w:b/>
          <w:bCs/>
        </w:rPr>
        <w:t>事業計画書</w:t>
      </w:r>
      <w:r w:rsidR="00C07BAA" w:rsidRPr="00756E44">
        <w:rPr>
          <w:rFonts w:ascii="Times New Roman" w:eastAsia="ＭＳ 明朝" w:hAnsi="Times New Roman" w:cs="Times New Roman"/>
          <w:b/>
          <w:bCs/>
        </w:rPr>
        <w:t>の策定</w:t>
      </w:r>
    </w:p>
    <w:p w14:paraId="703A547A" w14:textId="331E8E67" w:rsidR="00CC6A40" w:rsidRPr="00756E44" w:rsidRDefault="00C12500" w:rsidP="000A5D84">
      <w:pPr>
        <w:ind w:leftChars="405" w:left="850" w:firstLine="1"/>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VC</w:t>
      </w:r>
      <w:r w:rsidRPr="00756E44">
        <w:rPr>
          <w:rFonts w:ascii="Times New Roman" w:eastAsia="ＭＳ 明朝" w:hAnsi="Times New Roman" w:cs="Times New Roman"/>
          <w:color w:val="4472C4" w:themeColor="accent1"/>
        </w:rPr>
        <w:t>や製薬企業</w:t>
      </w:r>
      <w:r w:rsidR="00040C13" w:rsidRPr="00756E44">
        <w:rPr>
          <w:rFonts w:ascii="Times New Roman" w:eastAsia="ＭＳ 明朝" w:hAnsi="Times New Roman" w:cs="Times New Roman"/>
          <w:color w:val="4472C4" w:themeColor="accent1"/>
        </w:rPr>
        <w:t>・医療機器メーカー</w:t>
      </w:r>
      <w:r w:rsidRPr="00756E44">
        <w:rPr>
          <w:rFonts w:ascii="Times New Roman" w:eastAsia="ＭＳ 明朝" w:hAnsi="Times New Roman" w:cs="Times New Roman"/>
          <w:color w:val="4472C4" w:themeColor="accent1"/>
        </w:rPr>
        <w:t>と</w:t>
      </w:r>
      <w:r w:rsidR="00805D20" w:rsidRPr="00756E44">
        <w:rPr>
          <w:rFonts w:ascii="Times New Roman" w:eastAsia="ＭＳ 明朝" w:hAnsi="Times New Roman" w:cs="Times New Roman"/>
          <w:color w:val="4472C4" w:themeColor="accent1"/>
        </w:rPr>
        <w:t>の交渉に提示できるレベルの</w:t>
      </w:r>
      <w:r w:rsidR="0076689F" w:rsidRPr="00756E44">
        <w:rPr>
          <w:rFonts w:ascii="Times New Roman" w:eastAsia="ＭＳ 明朝" w:hAnsi="Times New Roman" w:cs="Times New Roman"/>
          <w:color w:val="4472C4" w:themeColor="accent1"/>
        </w:rPr>
        <w:t>事業計画書を</w:t>
      </w:r>
      <w:r w:rsidR="00C07BAA" w:rsidRPr="00756E44">
        <w:rPr>
          <w:rFonts w:ascii="Times New Roman" w:eastAsia="ＭＳ 明朝" w:hAnsi="Times New Roman" w:cs="Times New Roman"/>
          <w:color w:val="4472C4" w:themeColor="accent1"/>
        </w:rPr>
        <w:t>準備</w:t>
      </w:r>
      <w:r w:rsidRPr="00756E44">
        <w:rPr>
          <w:rFonts w:ascii="Times New Roman" w:eastAsia="ＭＳ 明朝" w:hAnsi="Times New Roman" w:cs="Times New Roman"/>
          <w:color w:val="4472C4" w:themeColor="accent1"/>
        </w:rPr>
        <w:t>する。</w:t>
      </w:r>
    </w:p>
    <w:p w14:paraId="7CB3383F" w14:textId="0A6C0106" w:rsidR="00BB7128" w:rsidRPr="00756E44" w:rsidRDefault="00BB7128" w:rsidP="00BB7128">
      <w:pPr>
        <w:ind w:leftChars="405" w:left="850" w:firstLine="1"/>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プラットフォーム型は製薬企業等への技術売り込みが必須となるため、どのように技術を売っていくのかについても計画する。</w:t>
      </w:r>
    </w:p>
    <w:p w14:paraId="21EDC39D" w14:textId="03E5D885" w:rsidR="00C12500" w:rsidRPr="00756E44" w:rsidRDefault="00C12500" w:rsidP="00C07BAA">
      <w:pPr>
        <w:ind w:leftChars="405" w:left="850" w:firstLine="1"/>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以下の内容については記載が終了している</w:t>
      </w:r>
      <w:r w:rsidR="00C07BAA" w:rsidRPr="00756E44">
        <w:rPr>
          <w:rFonts w:ascii="Times New Roman" w:eastAsia="ＭＳ 明朝" w:hAnsi="Times New Roman" w:cs="Times New Roman"/>
          <w:color w:val="4472C4" w:themeColor="accent1"/>
          <w:szCs w:val="21"/>
        </w:rPr>
        <w:t>こと</w:t>
      </w:r>
      <w:r w:rsidRPr="00756E44">
        <w:rPr>
          <w:rFonts w:ascii="Times New Roman" w:eastAsia="ＭＳ 明朝" w:hAnsi="Times New Roman" w:cs="Times New Roman"/>
          <w:color w:val="4472C4" w:themeColor="accent1"/>
          <w:szCs w:val="21"/>
        </w:rPr>
        <w:t>。</w:t>
      </w:r>
      <w:r w:rsidR="00C07BAA" w:rsidRPr="00756E44">
        <w:rPr>
          <w:rFonts w:ascii="Times New Roman" w:eastAsia="ＭＳ 明朝" w:hAnsi="Times New Roman" w:cs="Times New Roman"/>
          <w:color w:val="4472C4" w:themeColor="accent1"/>
          <w:szCs w:val="21"/>
        </w:rPr>
        <w:t>終了できていない場合、計画し実施する。</w:t>
      </w:r>
    </w:p>
    <w:p w14:paraId="761E5566" w14:textId="77777777" w:rsidR="00C12500" w:rsidRPr="00756E44" w:rsidRDefault="00C12500" w:rsidP="00C12500">
      <w:pPr>
        <w:pStyle w:val="a4"/>
        <w:ind w:leftChars="0" w:left="992"/>
        <w:rPr>
          <w:rFonts w:ascii="Times New Roman" w:eastAsia="ＭＳ 明朝" w:hAnsi="Times New Roman" w:cs="Times New Roman"/>
          <w:szCs w:val="21"/>
        </w:rPr>
      </w:pPr>
    </w:p>
    <w:p w14:paraId="08C7B5F9" w14:textId="77777777" w:rsidR="00CC6A40" w:rsidRPr="00756E44" w:rsidRDefault="00CC6A40" w:rsidP="0098747F">
      <w:pPr>
        <w:pStyle w:val="a4"/>
        <w:numPr>
          <w:ilvl w:val="0"/>
          <w:numId w:val="17"/>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目指す会社の姿の明確化（ビジネスモデル）</w:t>
      </w:r>
    </w:p>
    <w:p w14:paraId="709CC96D" w14:textId="77777777" w:rsidR="00CC6A40" w:rsidRPr="00756E44" w:rsidRDefault="00CC6A40" w:rsidP="0098747F">
      <w:pPr>
        <w:pStyle w:val="a4"/>
        <w:numPr>
          <w:ilvl w:val="0"/>
          <w:numId w:val="1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どのような会社にしていくのか（何を商売とするのか、研究開発型</w:t>
      </w:r>
      <w:r w:rsidRPr="00756E44">
        <w:rPr>
          <w:rFonts w:ascii="Times New Roman" w:eastAsia="ＭＳ 明朝" w:hAnsi="Times New Roman" w:cs="Times New Roman"/>
          <w:color w:val="4472C4" w:themeColor="accent1"/>
          <w:szCs w:val="21"/>
        </w:rPr>
        <w:t>or</w:t>
      </w:r>
      <w:r w:rsidRPr="00756E44">
        <w:rPr>
          <w:rFonts w:ascii="Times New Roman" w:eastAsia="ＭＳ 明朝" w:hAnsi="Times New Roman" w:cs="Times New Roman"/>
          <w:color w:val="4472C4" w:themeColor="accent1"/>
          <w:szCs w:val="21"/>
        </w:rPr>
        <w:t>プラットフォーム型）。</w:t>
      </w:r>
    </w:p>
    <w:p w14:paraId="2E936453" w14:textId="76FBEE9D" w:rsidR="00432E46" w:rsidRPr="00756E44" w:rsidRDefault="00432E46" w:rsidP="0098747F">
      <w:pPr>
        <w:pStyle w:val="a4"/>
        <w:numPr>
          <w:ilvl w:val="0"/>
          <w:numId w:val="1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医療機器の場合、</w:t>
      </w:r>
      <w:r w:rsidR="003A0587">
        <w:rPr>
          <w:rFonts w:ascii="Times New Roman" w:eastAsia="ＭＳ 明朝" w:hAnsi="Times New Roman" w:cs="Times New Roman" w:hint="eastAsia"/>
          <w:color w:val="4472C4" w:themeColor="accent1"/>
          <w:szCs w:val="21"/>
        </w:rPr>
        <w:t>自身で</w:t>
      </w:r>
      <w:r w:rsidRPr="00756E44">
        <w:rPr>
          <w:rFonts w:ascii="Times New Roman" w:eastAsia="ＭＳ 明朝" w:hAnsi="Times New Roman" w:cs="Times New Roman"/>
          <w:color w:val="4472C4" w:themeColor="accent1"/>
          <w:szCs w:val="21"/>
        </w:rPr>
        <w:t>承認まで目指すのか。</w:t>
      </w:r>
    </w:p>
    <w:p w14:paraId="677C9573" w14:textId="5EA04416" w:rsidR="00432E46" w:rsidRPr="00756E44" w:rsidRDefault="00432E46" w:rsidP="0098747F">
      <w:pPr>
        <w:pStyle w:val="a4"/>
        <w:numPr>
          <w:ilvl w:val="0"/>
          <w:numId w:val="12"/>
        </w:numPr>
        <w:ind w:leftChars="0"/>
        <w:rPr>
          <w:rFonts w:ascii="Times New Roman" w:eastAsia="ＭＳ 明朝" w:hAnsi="Times New Roman" w:cs="Times New Roman"/>
          <w:color w:val="4472C4" w:themeColor="accent1"/>
          <w:szCs w:val="21"/>
        </w:rPr>
      </w:pPr>
      <w:bookmarkStart w:id="2" w:name="_Hlk181370651"/>
      <w:r w:rsidRPr="00756E44">
        <w:rPr>
          <w:rFonts w:ascii="Times New Roman" w:eastAsia="ＭＳ 明朝" w:hAnsi="Times New Roman" w:cs="Times New Roman"/>
          <w:color w:val="4472C4" w:themeColor="accent1"/>
          <w:szCs w:val="21"/>
        </w:rPr>
        <w:t>ビジネスモデル（どのような方法で収益を上げていくのか）とともに成長戦略（いかに競争相手に打ち勝って市場をシェアしていくのか）を考える。</w:t>
      </w:r>
    </w:p>
    <w:bookmarkEnd w:id="2"/>
    <w:p w14:paraId="49E84EBC" w14:textId="77777777" w:rsidR="00CC6A40" w:rsidRPr="00756E44" w:rsidRDefault="00CC6A40" w:rsidP="00CC6A40">
      <w:pPr>
        <w:pStyle w:val="a4"/>
        <w:ind w:leftChars="0" w:left="1720"/>
        <w:rPr>
          <w:rFonts w:ascii="Times New Roman" w:eastAsia="ＭＳ 明朝" w:hAnsi="Times New Roman" w:cs="Times New Roman"/>
          <w:color w:val="4472C4" w:themeColor="accent1"/>
          <w:szCs w:val="21"/>
        </w:rPr>
      </w:pPr>
    </w:p>
    <w:p w14:paraId="1E42199E" w14:textId="2191B972" w:rsidR="00CC6A40" w:rsidRPr="00756E44" w:rsidRDefault="00CC6A40" w:rsidP="0098747F">
      <w:pPr>
        <w:pStyle w:val="a4"/>
        <w:numPr>
          <w:ilvl w:val="0"/>
          <w:numId w:val="20"/>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市場性</w:t>
      </w:r>
      <w:r w:rsidR="00CF71D7" w:rsidRPr="00756E44">
        <w:rPr>
          <w:rFonts w:ascii="Times New Roman" w:eastAsia="ＭＳ 明朝" w:hAnsi="Times New Roman" w:cs="Times New Roman"/>
          <w:szCs w:val="21"/>
        </w:rPr>
        <w:t>、市場動向</w:t>
      </w:r>
      <w:r w:rsidRPr="00756E44">
        <w:rPr>
          <w:rFonts w:ascii="Times New Roman" w:eastAsia="ＭＳ 明朝" w:hAnsi="Times New Roman" w:cs="Times New Roman"/>
          <w:szCs w:val="21"/>
        </w:rPr>
        <w:t>の調査</w:t>
      </w:r>
    </w:p>
    <w:p w14:paraId="5625CFDD" w14:textId="6F53C82B" w:rsidR="00CF71D7" w:rsidRPr="00756E44" w:rsidRDefault="00CF71D7" w:rsidP="0098747F">
      <w:pPr>
        <w:pStyle w:val="a4"/>
        <w:numPr>
          <w:ilvl w:val="4"/>
          <w:numId w:val="42"/>
        </w:numPr>
        <w:ind w:leftChars="0" w:left="1701"/>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専門家との面談等</w:t>
      </w:r>
      <w:r w:rsidR="00805D20" w:rsidRPr="00756E44">
        <w:rPr>
          <w:rFonts w:ascii="Times New Roman" w:eastAsia="ＭＳ 明朝" w:hAnsi="Times New Roman" w:cs="Times New Roman"/>
          <w:color w:val="4472C4" w:themeColor="accent1"/>
          <w:szCs w:val="21"/>
        </w:rPr>
        <w:t>に基づく</w:t>
      </w:r>
      <w:r w:rsidRPr="00756E44">
        <w:rPr>
          <w:rFonts w:ascii="Times New Roman" w:eastAsia="ＭＳ 明朝" w:hAnsi="Times New Roman" w:cs="Times New Roman"/>
          <w:color w:val="4472C4" w:themeColor="accent1"/>
          <w:szCs w:val="21"/>
        </w:rPr>
        <w:t>医療ニーズ</w:t>
      </w:r>
      <w:r w:rsidR="00805D20" w:rsidRPr="00756E44">
        <w:rPr>
          <w:rFonts w:ascii="Times New Roman" w:eastAsia="ＭＳ 明朝" w:hAnsi="Times New Roman" w:cs="Times New Roman"/>
          <w:color w:val="4472C4" w:themeColor="accent1"/>
          <w:szCs w:val="21"/>
        </w:rPr>
        <w:t>である。</w:t>
      </w:r>
    </w:p>
    <w:p w14:paraId="03A4444E" w14:textId="07BB162C" w:rsidR="00CF71D7" w:rsidRPr="00756E44" w:rsidRDefault="00CF71D7" w:rsidP="0098747F">
      <w:pPr>
        <w:pStyle w:val="a4"/>
        <w:numPr>
          <w:ilvl w:val="0"/>
          <w:numId w:val="21"/>
        </w:numPr>
        <w:ind w:leftChars="0" w:left="1701"/>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製品のコンセプト（誰に対して、どういう価値を、どの手段で届けるか）を策定し、</w:t>
      </w:r>
      <w:r w:rsidRPr="00756E44">
        <w:rPr>
          <w:rFonts w:ascii="Times New Roman" w:eastAsia="ＭＳ 明朝" w:hAnsi="Times New Roman" w:cs="Times New Roman"/>
          <w:color w:val="4472C4" w:themeColor="accent1"/>
          <w:szCs w:val="21"/>
        </w:rPr>
        <w:t>Product-Market Fit</w:t>
      </w:r>
      <w:r w:rsidR="006B44BE" w:rsidRPr="00756E44">
        <w:rPr>
          <w:rFonts w:ascii="Times New Roman" w:eastAsia="ＭＳ 明朝" w:hAnsi="Times New Roman" w:cs="Times New Roman"/>
          <w:color w:val="4472C4" w:themeColor="accent1"/>
          <w:szCs w:val="21"/>
        </w:rPr>
        <w:t>（マーケット</w:t>
      </w:r>
      <w:r w:rsidR="007979C2" w:rsidRPr="00756E44">
        <w:rPr>
          <w:rFonts w:ascii="Times New Roman" w:eastAsia="ＭＳ 明朝" w:hAnsi="Times New Roman" w:cs="Times New Roman"/>
          <w:color w:val="4472C4" w:themeColor="accent1"/>
          <w:szCs w:val="21"/>
        </w:rPr>
        <w:t>に適した商品やサービスを提供出来ている状態）</w:t>
      </w:r>
      <w:r w:rsidRPr="00756E44">
        <w:rPr>
          <w:rFonts w:ascii="Times New Roman" w:eastAsia="ＭＳ 明朝" w:hAnsi="Times New Roman" w:cs="Times New Roman"/>
          <w:color w:val="4472C4" w:themeColor="accent1"/>
          <w:szCs w:val="21"/>
        </w:rPr>
        <w:t>を検証する。</w:t>
      </w:r>
    </w:p>
    <w:p w14:paraId="6EDC0442" w14:textId="20114D98" w:rsidR="00CF71D7" w:rsidRPr="00756E44" w:rsidRDefault="00CF71D7" w:rsidP="0098747F">
      <w:pPr>
        <w:pStyle w:val="a4"/>
        <w:numPr>
          <w:ilvl w:val="0"/>
          <w:numId w:val="4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国内外のターゲット市場調査を行う。事業化予定時期までの国内外の市場規模推移等の他、今後の成長性や他の市場・技術の拡大による縮小のリスク等</w:t>
      </w:r>
      <w:r w:rsidR="003A0587">
        <w:rPr>
          <w:rFonts w:ascii="Times New Roman" w:eastAsia="ＭＳ 明朝" w:hAnsi="Times New Roman" w:cs="Times New Roman" w:hint="eastAsia"/>
          <w:color w:val="4472C4" w:themeColor="accent1"/>
          <w:szCs w:val="21"/>
        </w:rPr>
        <w:t>を</w:t>
      </w:r>
      <w:r w:rsidRPr="00756E44">
        <w:rPr>
          <w:rFonts w:ascii="Times New Roman" w:eastAsia="ＭＳ 明朝" w:hAnsi="Times New Roman" w:cs="Times New Roman"/>
          <w:color w:val="4472C4" w:themeColor="accent1"/>
          <w:szCs w:val="21"/>
        </w:rPr>
        <w:t>確認</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099C575C" w14:textId="5AE9BCB4" w:rsidR="00CF71D7" w:rsidRPr="00756E44" w:rsidRDefault="00CF71D7" w:rsidP="0098747F">
      <w:pPr>
        <w:pStyle w:val="a4"/>
        <w:numPr>
          <w:ilvl w:val="0"/>
          <w:numId w:val="22"/>
        </w:numPr>
        <w:ind w:leftChars="0" w:left="1701"/>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調査に関しては事業期間中に情報が古くなる可能性があるので、調査日を記載し、常に最新の情報が入手出来るようにする。</w:t>
      </w:r>
    </w:p>
    <w:p w14:paraId="4DD00FCE" w14:textId="17B160B7" w:rsidR="00CF71D7" w:rsidRPr="00756E44" w:rsidRDefault="00CF71D7" w:rsidP="0098747F">
      <w:pPr>
        <w:pStyle w:val="a4"/>
        <w:numPr>
          <w:ilvl w:val="0"/>
          <w:numId w:val="22"/>
        </w:numPr>
        <w:ind w:leftChars="0" w:left="1701"/>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外部調査機関を使用する場合、どの外部機関を使用するのか明確にしておく（ロードマップへの記載等）。</w:t>
      </w:r>
    </w:p>
    <w:p w14:paraId="4F727382" w14:textId="77777777" w:rsidR="00CC6A40" w:rsidRPr="00756E44" w:rsidRDefault="00CC6A40" w:rsidP="00CC6A40">
      <w:pPr>
        <w:pStyle w:val="a4"/>
        <w:ind w:leftChars="0" w:left="1720"/>
        <w:rPr>
          <w:rFonts w:ascii="Times New Roman" w:eastAsia="ＭＳ 明朝" w:hAnsi="Times New Roman" w:cs="Times New Roman"/>
          <w:color w:val="4472C4" w:themeColor="accent1"/>
          <w:szCs w:val="21"/>
        </w:rPr>
      </w:pPr>
    </w:p>
    <w:p w14:paraId="74C61731" w14:textId="77777777" w:rsidR="00CC6A40" w:rsidRPr="00756E44" w:rsidRDefault="00CC6A40" w:rsidP="0098747F">
      <w:pPr>
        <w:pStyle w:val="a4"/>
        <w:numPr>
          <w:ilvl w:val="0"/>
          <w:numId w:val="14"/>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知的財産権確保の計画</w:t>
      </w:r>
    </w:p>
    <w:p w14:paraId="7FCA2A25" w14:textId="77777777" w:rsidR="00432E46" w:rsidRPr="00756E44" w:rsidRDefault="00432E46" w:rsidP="0098747F">
      <w:pPr>
        <w:pStyle w:val="a4"/>
        <w:numPr>
          <w:ilvl w:val="0"/>
          <w:numId w:val="15"/>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特許出願に向けていつどのような試験を実施し、取得していくか計画する。</w:t>
      </w:r>
    </w:p>
    <w:p w14:paraId="09BFC8ED" w14:textId="6D51626E" w:rsidR="00432E46" w:rsidRPr="00756E44" w:rsidRDefault="00432E46" w:rsidP="0098747F">
      <w:pPr>
        <w:pStyle w:val="a4"/>
        <w:numPr>
          <w:ilvl w:val="0"/>
          <w:numId w:val="15"/>
        </w:numPr>
        <w:ind w:leftChars="0"/>
        <w:rPr>
          <w:rFonts w:ascii="Times New Roman" w:eastAsia="ＭＳ 明朝" w:hAnsi="Times New Roman" w:cs="Times New Roman"/>
          <w:color w:val="4472C4" w:themeColor="accent1"/>
          <w:szCs w:val="21"/>
        </w:rPr>
      </w:pPr>
      <w:bookmarkStart w:id="3" w:name="_Hlk181370814"/>
      <w:r w:rsidRPr="00756E44">
        <w:rPr>
          <w:rFonts w:ascii="Times New Roman" w:eastAsia="ＭＳ 明朝" w:hAnsi="Times New Roman" w:cs="Times New Roman"/>
          <w:color w:val="4472C4" w:themeColor="accent1"/>
          <w:szCs w:val="21"/>
        </w:rPr>
        <w:t>研究成果を公表するタイミングと内容を戦略的にコントロールし、成果公表前に出願する</w:t>
      </w:r>
      <w:r w:rsidR="003A0587">
        <w:rPr>
          <w:rFonts w:ascii="Times New Roman" w:eastAsia="ＭＳ 明朝" w:hAnsi="Times New Roman" w:cs="Times New Roman" w:hint="eastAsia"/>
          <w:color w:val="4472C4" w:themeColor="accent1"/>
          <w:szCs w:val="21"/>
        </w:rPr>
        <w:t>。</w:t>
      </w:r>
    </w:p>
    <w:bookmarkEnd w:id="3"/>
    <w:p w14:paraId="0D6EAA5B" w14:textId="77777777" w:rsidR="00CC6A40" w:rsidRPr="00756E44" w:rsidRDefault="00CC6A40" w:rsidP="00CC6A40">
      <w:pPr>
        <w:pStyle w:val="a4"/>
        <w:ind w:leftChars="0" w:left="1720"/>
        <w:rPr>
          <w:rFonts w:ascii="Times New Roman" w:eastAsia="ＭＳ 明朝" w:hAnsi="Times New Roman" w:cs="Times New Roman"/>
          <w:color w:val="4472C4" w:themeColor="accent1"/>
          <w:szCs w:val="21"/>
        </w:rPr>
      </w:pPr>
    </w:p>
    <w:p w14:paraId="698A29EA" w14:textId="77777777" w:rsidR="00CC6A40" w:rsidRPr="00756E44" w:rsidRDefault="00CC6A40" w:rsidP="0098747F">
      <w:pPr>
        <w:pStyle w:val="a4"/>
        <w:numPr>
          <w:ilvl w:val="0"/>
          <w:numId w:val="14"/>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lastRenderedPageBreak/>
        <w:t>競争優位性の確保に関する戦略や計画</w:t>
      </w:r>
    </w:p>
    <w:p w14:paraId="7476F36F" w14:textId="5BDB34C9" w:rsidR="00CC6A40" w:rsidRPr="00756E44" w:rsidRDefault="00CC6A40" w:rsidP="0098747F">
      <w:pPr>
        <w:pStyle w:val="a4"/>
        <w:numPr>
          <w:ilvl w:val="0"/>
          <w:numId w:val="1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知財を独占的に保有する為に、どのような戦略を立てるのか</w:t>
      </w:r>
      <w:r w:rsidR="00040C13" w:rsidRPr="00756E44">
        <w:rPr>
          <w:rFonts w:ascii="Times New Roman" w:eastAsia="ＭＳ 明朝" w:hAnsi="Times New Roman" w:cs="Times New Roman"/>
          <w:color w:val="4472C4" w:themeColor="accent1"/>
          <w:szCs w:val="21"/>
        </w:rPr>
        <w:t>について</w:t>
      </w:r>
      <w:r w:rsidRPr="00756E44">
        <w:rPr>
          <w:rFonts w:ascii="Times New Roman" w:eastAsia="ＭＳ 明朝" w:hAnsi="Times New Roman" w:cs="Times New Roman"/>
          <w:color w:val="4472C4" w:themeColor="accent1"/>
          <w:szCs w:val="21"/>
        </w:rPr>
        <w:t>、具体的な戦略や計画を立案</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1265EC14" w14:textId="5A10D0FD" w:rsidR="00CC6A40" w:rsidRPr="00756E44" w:rsidRDefault="00CC6A40" w:rsidP="0098747F">
      <w:pPr>
        <w:pStyle w:val="a4"/>
        <w:numPr>
          <w:ilvl w:val="0"/>
          <w:numId w:val="1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競争力を維持する方策として、知財をどのように確保していくのか</w:t>
      </w:r>
      <w:r w:rsidR="003A0587">
        <w:rPr>
          <w:rFonts w:ascii="Times New Roman" w:eastAsia="ＭＳ 明朝" w:hAnsi="Times New Roman" w:cs="Times New Roman" w:hint="eastAsia"/>
          <w:color w:val="4472C4" w:themeColor="accent1"/>
          <w:szCs w:val="21"/>
        </w:rPr>
        <w:t>戦略を立てる</w:t>
      </w:r>
      <w:r w:rsidRPr="00756E44">
        <w:rPr>
          <w:rFonts w:ascii="Times New Roman" w:eastAsia="ＭＳ 明朝" w:hAnsi="Times New Roman" w:cs="Times New Roman"/>
          <w:color w:val="4472C4" w:themeColor="accent1"/>
          <w:szCs w:val="21"/>
        </w:rPr>
        <w:t>（排他的な使用権の確保、プラットフォームとなる特許をグローバルで確保しているか等）。</w:t>
      </w:r>
    </w:p>
    <w:p w14:paraId="6B1E6D64" w14:textId="311F4C5D" w:rsidR="00CC6A40" w:rsidRPr="00756E44" w:rsidRDefault="00CC6A40" w:rsidP="0098747F">
      <w:pPr>
        <w:pStyle w:val="a4"/>
        <w:numPr>
          <w:ilvl w:val="0"/>
          <w:numId w:val="1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その他競争力を維持できる知財戦略と効果について検討</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09578307" w14:textId="677FF8F9" w:rsidR="00CC6A40" w:rsidRPr="00756E44" w:rsidRDefault="00CC6A40" w:rsidP="0098747F">
      <w:pPr>
        <w:pStyle w:val="a4"/>
        <w:numPr>
          <w:ilvl w:val="0"/>
          <w:numId w:val="1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他社特許に対する優位性等についても調査</w:t>
      </w:r>
      <w:r w:rsidR="003A0587">
        <w:rPr>
          <w:rFonts w:ascii="Times New Roman" w:eastAsia="ＭＳ 明朝" w:hAnsi="Times New Roman" w:cs="Times New Roman" w:hint="eastAsia"/>
          <w:color w:val="4472C4" w:themeColor="accent1"/>
          <w:szCs w:val="21"/>
        </w:rPr>
        <w:t>する。</w:t>
      </w:r>
    </w:p>
    <w:p w14:paraId="275218BF" w14:textId="6516D78A" w:rsidR="00B87EDB" w:rsidRPr="00756E44" w:rsidRDefault="00B87EDB" w:rsidP="00B87EDB">
      <w:pPr>
        <w:pStyle w:val="a4"/>
        <w:numPr>
          <w:ilvl w:val="0"/>
          <w:numId w:val="1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ターゲットとする市場及び医療現場において、以下に対する優位性や差別化を明確にし、戦略を立案</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138C252A" w14:textId="77777777" w:rsidR="00B87EDB" w:rsidRPr="00756E44" w:rsidRDefault="00B87EDB" w:rsidP="00B87EDB">
      <w:pPr>
        <w:ind w:left="1701"/>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w:t>
      </w:r>
      <w:r w:rsidRPr="00756E44">
        <w:rPr>
          <w:rFonts w:ascii="Times New Roman" w:eastAsia="ＭＳ 明朝" w:hAnsi="Times New Roman" w:cs="Times New Roman"/>
          <w:color w:val="4472C4" w:themeColor="accent1"/>
          <w:szCs w:val="21"/>
        </w:rPr>
        <w:t>既存治療及び将来的な標準治療、競合品（上市品、開発品を含む）、他の医薬品モダリティや治療・診断手段（モダリティ）</w:t>
      </w:r>
      <w:r w:rsidRPr="00756E44">
        <w:rPr>
          <w:rFonts w:ascii="Times New Roman" w:eastAsia="ＭＳ 明朝" w:hAnsi="Times New Roman" w:cs="Times New Roman"/>
          <w:color w:val="4472C4" w:themeColor="accent1"/>
          <w:szCs w:val="21"/>
        </w:rPr>
        <w:t>]</w:t>
      </w:r>
    </w:p>
    <w:p w14:paraId="355D2791" w14:textId="77777777" w:rsidR="00663842" w:rsidRPr="00756E44" w:rsidRDefault="00663842" w:rsidP="00663842">
      <w:pPr>
        <w:pStyle w:val="a4"/>
        <w:ind w:leftChars="0" w:left="1720"/>
        <w:rPr>
          <w:rFonts w:ascii="Times New Roman" w:eastAsia="ＭＳ 明朝" w:hAnsi="Times New Roman" w:cs="Times New Roman"/>
          <w:color w:val="4472C4" w:themeColor="accent1"/>
          <w:szCs w:val="21"/>
        </w:rPr>
      </w:pPr>
    </w:p>
    <w:p w14:paraId="4B37E30E" w14:textId="0CCB069E" w:rsidR="00040C13" w:rsidRPr="00756E44" w:rsidRDefault="00040C13" w:rsidP="0098747F">
      <w:pPr>
        <w:pStyle w:val="a4"/>
        <w:numPr>
          <w:ilvl w:val="0"/>
          <w:numId w:val="14"/>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市場進出戦略の明確化</w:t>
      </w:r>
    </w:p>
    <w:p w14:paraId="2E888B89" w14:textId="6A100AED" w:rsidR="001F76E1" w:rsidRPr="00756E44" w:rsidRDefault="001F76E1" w:rsidP="001F76E1">
      <w:pPr>
        <w:pStyle w:val="a4"/>
        <w:numPr>
          <w:ilvl w:val="0"/>
          <w:numId w:val="5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開発する製品を競合優位なバリュープロポジションとともに標的ユーザーに効果的・効率的に届けるための戦略を立案</w:t>
      </w:r>
      <w:r w:rsidR="003A0587">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06D24B4D" w14:textId="6B1E3353" w:rsidR="00CC6A40" w:rsidRPr="00756E44" w:rsidRDefault="001F76E1" w:rsidP="001F76E1">
      <w:pPr>
        <w:pStyle w:val="a4"/>
        <w:numPr>
          <w:ilvl w:val="0"/>
          <w:numId w:val="52"/>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開発製品・市場の特性や競合状況に合わせて開発段階から検討する。</w:t>
      </w:r>
    </w:p>
    <w:p w14:paraId="77B3EC18" w14:textId="77777777" w:rsidR="00B87EDB" w:rsidRPr="00756E44" w:rsidRDefault="00B87EDB" w:rsidP="00B87EDB">
      <w:pPr>
        <w:pStyle w:val="a4"/>
        <w:ind w:leftChars="0" w:left="1720"/>
        <w:rPr>
          <w:rFonts w:ascii="Times New Roman" w:eastAsia="ＭＳ 明朝" w:hAnsi="Times New Roman" w:cs="Times New Roman"/>
          <w:color w:val="4472C4" w:themeColor="accent1"/>
          <w:szCs w:val="21"/>
        </w:rPr>
      </w:pPr>
    </w:p>
    <w:p w14:paraId="278631AA" w14:textId="77777777" w:rsidR="00CC6A40" w:rsidRPr="00756E44" w:rsidRDefault="00CC6A40" w:rsidP="0098747F">
      <w:pPr>
        <w:pStyle w:val="a4"/>
        <w:numPr>
          <w:ilvl w:val="0"/>
          <w:numId w:val="14"/>
        </w:numPr>
        <w:ind w:leftChars="0"/>
        <w:rPr>
          <w:rFonts w:ascii="Times New Roman" w:eastAsia="ＭＳ 明朝" w:hAnsi="Times New Roman" w:cs="Times New Roman"/>
          <w:szCs w:val="21"/>
        </w:rPr>
      </w:pPr>
      <w:r w:rsidRPr="00756E44">
        <w:rPr>
          <w:rFonts w:ascii="Times New Roman" w:eastAsia="ＭＳ 明朝" w:hAnsi="Times New Roman" w:cs="Times New Roman"/>
          <w:szCs w:val="21"/>
        </w:rPr>
        <w:t>出口戦略の明確化</w:t>
      </w:r>
    </w:p>
    <w:p w14:paraId="622C0552" w14:textId="7B25BD53" w:rsidR="00CC6A40" w:rsidRPr="00756E44" w:rsidRDefault="00CC6A40" w:rsidP="0098747F">
      <w:pPr>
        <w:pStyle w:val="a4"/>
        <w:numPr>
          <w:ilvl w:val="0"/>
          <w:numId w:val="1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いつ頃どのようにエグジット（株式上場、事業・会社売却</w:t>
      </w:r>
      <w:r w:rsidR="00C12500" w:rsidRPr="00756E44">
        <w:rPr>
          <w:rFonts w:ascii="Times New Roman" w:eastAsia="ＭＳ 明朝" w:hAnsi="Times New Roman" w:cs="Times New Roman"/>
          <w:color w:val="4472C4" w:themeColor="accent1"/>
          <w:szCs w:val="21"/>
        </w:rPr>
        <w:t>、パイプラインの導出</w:t>
      </w:r>
      <w:r w:rsidRPr="00756E44">
        <w:rPr>
          <w:rFonts w:ascii="Times New Roman" w:eastAsia="ＭＳ 明朝" w:hAnsi="Times New Roman" w:cs="Times New Roman"/>
          <w:color w:val="4472C4" w:themeColor="accent1"/>
          <w:szCs w:val="21"/>
        </w:rPr>
        <w:t>等）するかを明確</w:t>
      </w:r>
      <w:r w:rsidR="00C12500" w:rsidRPr="00756E44">
        <w:rPr>
          <w:rFonts w:ascii="Times New Roman" w:eastAsia="ＭＳ 明朝" w:hAnsi="Times New Roman" w:cs="Times New Roman"/>
          <w:color w:val="4472C4" w:themeColor="accent1"/>
          <w:szCs w:val="21"/>
        </w:rPr>
        <w:t>に</w:t>
      </w:r>
      <w:r w:rsidRPr="00756E44">
        <w:rPr>
          <w:rFonts w:ascii="Times New Roman" w:eastAsia="ＭＳ 明朝" w:hAnsi="Times New Roman" w:cs="Times New Roman"/>
          <w:color w:val="4472C4" w:themeColor="accent1"/>
          <w:szCs w:val="21"/>
        </w:rPr>
        <w:t>する。</w:t>
      </w:r>
    </w:p>
    <w:p w14:paraId="49F1AC14" w14:textId="08F8F480" w:rsidR="00C12500" w:rsidRPr="00756E44" w:rsidRDefault="00C12500" w:rsidP="0098747F">
      <w:pPr>
        <w:pStyle w:val="a4"/>
        <w:numPr>
          <w:ilvl w:val="0"/>
          <w:numId w:val="11"/>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出口戦略に応じて</w:t>
      </w:r>
      <w:r w:rsidR="005924BE" w:rsidRPr="00756E44">
        <w:rPr>
          <w:rFonts w:ascii="Times New Roman" w:eastAsia="ＭＳ 明朝" w:hAnsi="Times New Roman" w:cs="Times New Roman"/>
          <w:color w:val="4472C4" w:themeColor="accent1"/>
          <w:szCs w:val="21"/>
        </w:rPr>
        <w:t>製薬企業や</w:t>
      </w:r>
      <w:r w:rsidR="005924BE" w:rsidRPr="00756E44">
        <w:rPr>
          <w:rFonts w:ascii="Times New Roman" w:eastAsia="ＭＳ 明朝" w:hAnsi="Times New Roman" w:cs="Times New Roman"/>
          <w:color w:val="4472C4" w:themeColor="accent1"/>
          <w:szCs w:val="21"/>
        </w:rPr>
        <w:t>KOL</w:t>
      </w:r>
      <w:r w:rsidR="003A0587">
        <w:rPr>
          <w:rFonts w:ascii="Times New Roman" w:eastAsia="ＭＳ 明朝" w:hAnsi="Times New Roman" w:cs="Times New Roman" w:hint="eastAsia"/>
          <w:color w:val="4472C4" w:themeColor="accent1"/>
          <w:szCs w:val="21"/>
        </w:rPr>
        <w:t>（</w:t>
      </w:r>
      <w:r w:rsidR="003A0587">
        <w:rPr>
          <w:rFonts w:ascii="Times New Roman" w:eastAsia="ＭＳ 明朝" w:hAnsi="Times New Roman" w:cs="Times New Roman" w:hint="eastAsia"/>
          <w:color w:val="4472C4" w:themeColor="accent1"/>
          <w:szCs w:val="21"/>
        </w:rPr>
        <w:t>key opinion leader</w:t>
      </w:r>
      <w:r w:rsidR="003A0587">
        <w:rPr>
          <w:rFonts w:ascii="Times New Roman" w:eastAsia="ＭＳ 明朝" w:hAnsi="Times New Roman" w:cs="Times New Roman" w:hint="eastAsia"/>
          <w:color w:val="4472C4" w:themeColor="accent1"/>
          <w:szCs w:val="21"/>
        </w:rPr>
        <w:t>）</w:t>
      </w:r>
      <w:r w:rsidR="005924BE" w:rsidRPr="00756E44">
        <w:rPr>
          <w:rFonts w:ascii="Times New Roman" w:eastAsia="ＭＳ 明朝" w:hAnsi="Times New Roman" w:cs="Times New Roman"/>
          <w:color w:val="4472C4" w:themeColor="accent1"/>
          <w:szCs w:val="21"/>
        </w:rPr>
        <w:t>、</w:t>
      </w:r>
      <w:r w:rsidR="005924BE" w:rsidRPr="00756E44">
        <w:rPr>
          <w:rFonts w:ascii="Times New Roman" w:eastAsia="ＭＳ 明朝" w:hAnsi="Times New Roman" w:cs="Times New Roman"/>
          <w:color w:val="4472C4" w:themeColor="accent1"/>
          <w:szCs w:val="21"/>
        </w:rPr>
        <w:t>VC</w:t>
      </w:r>
      <w:r w:rsidR="005924BE" w:rsidRPr="00756E44">
        <w:rPr>
          <w:rFonts w:ascii="Times New Roman" w:eastAsia="ＭＳ 明朝" w:hAnsi="Times New Roman" w:cs="Times New Roman"/>
          <w:color w:val="4472C4" w:themeColor="accent1"/>
          <w:szCs w:val="21"/>
        </w:rPr>
        <w:t>との面談等を計画すること。</w:t>
      </w:r>
    </w:p>
    <w:p w14:paraId="56D5612D" w14:textId="77777777" w:rsidR="00A831AE" w:rsidRPr="00756E44" w:rsidRDefault="00A831AE" w:rsidP="00A831AE">
      <w:pPr>
        <w:rPr>
          <w:rFonts w:ascii="Times New Roman" w:eastAsia="ＭＳ 明朝" w:hAnsi="Times New Roman" w:cs="Times New Roman"/>
          <w:color w:val="4472C4" w:themeColor="accent1"/>
          <w:szCs w:val="21"/>
        </w:rPr>
      </w:pPr>
    </w:p>
    <w:p w14:paraId="79AE00D5" w14:textId="730C2496" w:rsidR="00A95E20" w:rsidRPr="00756E44" w:rsidRDefault="00A95E20" w:rsidP="0098747F">
      <w:pPr>
        <w:pStyle w:val="3"/>
        <w:numPr>
          <w:ilvl w:val="2"/>
          <w:numId w:val="25"/>
        </w:numPr>
        <w:ind w:leftChars="0"/>
        <w:rPr>
          <w:rFonts w:ascii="Times New Roman" w:eastAsia="ＭＳ 明朝" w:hAnsi="Times New Roman" w:cs="Times New Roman"/>
          <w:b/>
          <w:bCs/>
        </w:rPr>
      </w:pPr>
      <w:r w:rsidRPr="00756E44">
        <w:rPr>
          <w:rFonts w:ascii="Times New Roman" w:eastAsia="ＭＳ 明朝" w:hAnsi="Times New Roman" w:cs="Times New Roman"/>
          <w:b/>
          <w:bCs/>
        </w:rPr>
        <w:t>人材確保</w:t>
      </w:r>
      <w:r w:rsidR="00096352" w:rsidRPr="00756E44">
        <w:rPr>
          <w:rFonts w:ascii="Times New Roman" w:eastAsia="ＭＳ 明朝" w:hAnsi="Times New Roman" w:cs="Times New Roman"/>
          <w:b/>
          <w:bCs/>
        </w:rPr>
        <w:t>（チームビルディング）</w:t>
      </w:r>
      <w:r w:rsidRPr="00756E44">
        <w:rPr>
          <w:rFonts w:ascii="Times New Roman" w:eastAsia="ＭＳ 明朝" w:hAnsi="Times New Roman" w:cs="Times New Roman"/>
          <w:b/>
          <w:bCs/>
        </w:rPr>
        <w:t>計画</w:t>
      </w:r>
    </w:p>
    <w:p w14:paraId="62428B8D" w14:textId="36F25509" w:rsidR="006A6C44" w:rsidRPr="00756E44" w:rsidRDefault="005924BE" w:rsidP="0098747F">
      <w:pPr>
        <w:pStyle w:val="a4"/>
        <w:numPr>
          <w:ilvl w:val="0"/>
          <w:numId w:val="2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現時点でどの人材が不足しているかを把握し、人材確保の計画を立てる</w:t>
      </w:r>
      <w:r w:rsidR="00C07BAA" w:rsidRPr="00756E44">
        <w:rPr>
          <w:rFonts w:ascii="Times New Roman" w:eastAsia="ＭＳ 明朝" w:hAnsi="Times New Roman" w:cs="Times New Roman"/>
          <w:color w:val="4472C4" w:themeColor="accent1"/>
          <w:szCs w:val="21"/>
        </w:rPr>
        <w:t>（どのような人材をいつ頃どのように）</w:t>
      </w:r>
      <w:r w:rsidRPr="00756E44">
        <w:rPr>
          <w:rFonts w:ascii="Times New Roman" w:eastAsia="ＭＳ 明朝" w:hAnsi="Times New Roman" w:cs="Times New Roman"/>
          <w:color w:val="4472C4" w:themeColor="accent1"/>
          <w:szCs w:val="21"/>
        </w:rPr>
        <w:t>。</w:t>
      </w:r>
    </w:p>
    <w:p w14:paraId="003C2598" w14:textId="09BEA004" w:rsidR="00C07BAA" w:rsidRPr="00756E44" w:rsidRDefault="00C07BAA" w:rsidP="0098747F">
      <w:pPr>
        <w:pStyle w:val="a4"/>
        <w:numPr>
          <w:ilvl w:val="0"/>
          <w:numId w:val="2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不足している人材については外部委託についても考える。</w:t>
      </w:r>
    </w:p>
    <w:p w14:paraId="6F7A77FF" w14:textId="6533254D" w:rsidR="00805D20" w:rsidRPr="00756E44" w:rsidRDefault="00805D20" w:rsidP="0098747F">
      <w:pPr>
        <w:pStyle w:val="a4"/>
        <w:numPr>
          <w:ilvl w:val="0"/>
          <w:numId w:val="2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人材リクルートの方法についても検討する。</w:t>
      </w:r>
    </w:p>
    <w:p w14:paraId="11F54D48" w14:textId="77777777" w:rsidR="006A6C44" w:rsidRPr="00756E44" w:rsidRDefault="006A6C44" w:rsidP="006A6C44">
      <w:pPr>
        <w:rPr>
          <w:rFonts w:ascii="Times New Roman" w:eastAsia="ＭＳ 明朝" w:hAnsi="Times New Roman" w:cs="Times New Roman"/>
          <w:color w:val="4472C4" w:themeColor="accent1"/>
          <w:szCs w:val="21"/>
        </w:rPr>
      </w:pPr>
    </w:p>
    <w:p w14:paraId="5BD79CF4" w14:textId="6F12D038" w:rsidR="00C04008" w:rsidRPr="00756E44" w:rsidRDefault="00040C13" w:rsidP="0098747F">
      <w:pPr>
        <w:pStyle w:val="3"/>
        <w:numPr>
          <w:ilvl w:val="2"/>
          <w:numId w:val="26"/>
        </w:numPr>
        <w:ind w:leftChars="0"/>
        <w:rPr>
          <w:rFonts w:ascii="Times New Roman" w:eastAsia="ＭＳ 明朝" w:hAnsi="Times New Roman" w:cs="Times New Roman"/>
          <w:b/>
          <w:bCs/>
        </w:rPr>
      </w:pPr>
      <w:r w:rsidRPr="00756E44">
        <w:rPr>
          <w:rFonts w:ascii="Times New Roman" w:eastAsia="ＭＳ 明朝" w:hAnsi="Times New Roman" w:cs="Times New Roman"/>
          <w:b/>
          <w:bCs/>
        </w:rPr>
        <w:t>資金調達</w:t>
      </w:r>
      <w:r w:rsidR="003574D4" w:rsidRPr="00756E44">
        <w:rPr>
          <w:rFonts w:ascii="Times New Roman" w:eastAsia="ＭＳ 明朝" w:hAnsi="Times New Roman" w:cs="Times New Roman"/>
          <w:b/>
          <w:bCs/>
        </w:rPr>
        <w:t>計画</w:t>
      </w:r>
    </w:p>
    <w:p w14:paraId="18609C82" w14:textId="3C236FC9" w:rsidR="00E94C0F" w:rsidRPr="00756E44" w:rsidRDefault="00E94C0F" w:rsidP="0098747F">
      <w:pPr>
        <w:pStyle w:val="a4"/>
        <w:numPr>
          <w:ilvl w:val="0"/>
          <w:numId w:val="18"/>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研究開発費、人件費、</w:t>
      </w:r>
      <w:r w:rsidR="005924BE" w:rsidRPr="00756E44">
        <w:rPr>
          <w:rFonts w:ascii="Times New Roman" w:eastAsia="ＭＳ 明朝" w:hAnsi="Times New Roman" w:cs="Times New Roman"/>
          <w:color w:val="4472C4" w:themeColor="accent1"/>
          <w:szCs w:val="21"/>
        </w:rPr>
        <w:t>固定費</w:t>
      </w:r>
      <w:r w:rsidRPr="00756E44">
        <w:rPr>
          <w:rFonts w:ascii="Times New Roman" w:eastAsia="ＭＳ 明朝" w:hAnsi="Times New Roman" w:cs="Times New Roman"/>
          <w:color w:val="4472C4" w:themeColor="accent1"/>
          <w:szCs w:val="21"/>
        </w:rPr>
        <w:t>、その他費用について何にどの程度費用がかかるのか正しく</w:t>
      </w:r>
      <w:r w:rsidR="005924BE" w:rsidRPr="00756E44">
        <w:rPr>
          <w:rFonts w:ascii="Times New Roman" w:eastAsia="ＭＳ 明朝" w:hAnsi="Times New Roman" w:cs="Times New Roman"/>
          <w:color w:val="4472C4" w:themeColor="accent1"/>
          <w:szCs w:val="21"/>
        </w:rPr>
        <w:t>把握する。</w:t>
      </w:r>
    </w:p>
    <w:p w14:paraId="615CACE3" w14:textId="27201819" w:rsidR="00E94C0F" w:rsidRPr="00756E44" w:rsidRDefault="00C83D62" w:rsidP="0098747F">
      <w:pPr>
        <w:pStyle w:val="a4"/>
        <w:numPr>
          <w:ilvl w:val="0"/>
          <w:numId w:val="2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本事業期間中のどの時期に、どのように、いくら資金調達するのか</w:t>
      </w:r>
      <w:r w:rsidR="00FE2DB3" w:rsidRPr="00756E44">
        <w:rPr>
          <w:rFonts w:ascii="Times New Roman" w:eastAsia="ＭＳ 明朝" w:hAnsi="Times New Roman" w:cs="Times New Roman"/>
          <w:color w:val="4472C4" w:themeColor="accent1"/>
          <w:szCs w:val="21"/>
        </w:rPr>
        <w:t>計画する</w:t>
      </w:r>
      <w:r w:rsidR="00934B26" w:rsidRPr="00756E44">
        <w:rPr>
          <w:rFonts w:ascii="Times New Roman" w:eastAsia="ＭＳ 明朝" w:hAnsi="Times New Roman" w:cs="Times New Roman"/>
          <w:color w:val="4472C4" w:themeColor="accent1"/>
          <w:szCs w:val="21"/>
        </w:rPr>
        <w:t>。</w:t>
      </w:r>
    </w:p>
    <w:p w14:paraId="21C8C83F" w14:textId="52A2D943" w:rsidR="00A831AE" w:rsidRPr="00756E44" w:rsidRDefault="005924BE" w:rsidP="0098747F">
      <w:pPr>
        <w:pStyle w:val="a4"/>
        <w:numPr>
          <w:ilvl w:val="0"/>
          <w:numId w:val="2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資金獲得のため</w:t>
      </w:r>
      <w:r w:rsidR="00A831AE" w:rsidRPr="00756E44">
        <w:rPr>
          <w:rFonts w:ascii="Times New Roman" w:eastAsia="ＭＳ 明朝" w:hAnsi="Times New Roman" w:cs="Times New Roman"/>
          <w:color w:val="4472C4" w:themeColor="accent1"/>
          <w:szCs w:val="21"/>
        </w:rPr>
        <w:t>事業パートナーとのマッチング</w:t>
      </w:r>
      <w:r w:rsidR="00E94C0F" w:rsidRPr="00756E44">
        <w:rPr>
          <w:rFonts w:ascii="Times New Roman" w:eastAsia="ＭＳ 明朝" w:hAnsi="Times New Roman" w:cs="Times New Roman"/>
          <w:color w:val="4472C4" w:themeColor="accent1"/>
          <w:szCs w:val="21"/>
        </w:rPr>
        <w:t>、</w:t>
      </w:r>
      <w:r w:rsidR="00A831AE" w:rsidRPr="00756E44">
        <w:rPr>
          <w:rFonts w:ascii="Times New Roman" w:eastAsia="ＭＳ 明朝" w:hAnsi="Times New Roman" w:cs="Times New Roman"/>
          <w:color w:val="4472C4" w:themeColor="accent1"/>
          <w:szCs w:val="21"/>
        </w:rPr>
        <w:t>VC</w:t>
      </w:r>
      <w:r w:rsidR="00A831AE" w:rsidRPr="00756E44">
        <w:rPr>
          <w:rFonts w:ascii="Times New Roman" w:eastAsia="ＭＳ 明朝" w:hAnsi="Times New Roman" w:cs="Times New Roman"/>
          <w:color w:val="4472C4" w:themeColor="accent1"/>
          <w:szCs w:val="21"/>
        </w:rPr>
        <w:t>とのマッチング</w:t>
      </w:r>
      <w:r w:rsidR="00E94C0F" w:rsidRPr="00756E44">
        <w:rPr>
          <w:rFonts w:ascii="Times New Roman" w:eastAsia="ＭＳ 明朝" w:hAnsi="Times New Roman" w:cs="Times New Roman"/>
          <w:color w:val="4472C4" w:themeColor="accent1"/>
          <w:szCs w:val="21"/>
        </w:rPr>
        <w:t>等を計画する。</w:t>
      </w:r>
    </w:p>
    <w:p w14:paraId="5A2018F6" w14:textId="4DFA1972" w:rsidR="005924BE" w:rsidRPr="00756E44" w:rsidRDefault="005924BE" w:rsidP="0098747F">
      <w:pPr>
        <w:pStyle w:val="a4"/>
        <w:numPr>
          <w:ilvl w:val="0"/>
          <w:numId w:val="2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lastRenderedPageBreak/>
        <w:t>公的資金</w:t>
      </w:r>
      <w:r w:rsidR="00040C13" w:rsidRPr="00756E44">
        <w:rPr>
          <w:rFonts w:ascii="Times New Roman" w:eastAsia="ＭＳ 明朝" w:hAnsi="Times New Roman" w:cs="Times New Roman"/>
          <w:color w:val="4472C4" w:themeColor="accent1"/>
          <w:szCs w:val="21"/>
        </w:rPr>
        <w:t>獲得も含め、資本政策を検討する。</w:t>
      </w:r>
    </w:p>
    <w:p w14:paraId="77329193" w14:textId="0EED0193" w:rsidR="003574D4" w:rsidRPr="00756E44" w:rsidRDefault="003574D4" w:rsidP="0098747F">
      <w:pPr>
        <w:pStyle w:val="a4"/>
        <w:numPr>
          <w:ilvl w:val="0"/>
          <w:numId w:val="2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株式上場</w:t>
      </w:r>
      <w:r w:rsidR="00040C13" w:rsidRPr="00756E44">
        <w:rPr>
          <w:rFonts w:ascii="Times New Roman" w:eastAsia="ＭＳ 明朝" w:hAnsi="Times New Roman" w:cs="Times New Roman"/>
          <w:color w:val="4472C4" w:themeColor="accent1"/>
          <w:szCs w:val="21"/>
        </w:rPr>
        <w:t>もしくは</w:t>
      </w:r>
      <w:r w:rsidR="00040C13" w:rsidRPr="00756E44">
        <w:rPr>
          <w:rFonts w:ascii="Times New Roman" w:eastAsia="ＭＳ 明朝" w:hAnsi="Times New Roman" w:cs="Times New Roman"/>
          <w:color w:val="4472C4" w:themeColor="accent1"/>
          <w:szCs w:val="21"/>
        </w:rPr>
        <w:t>M&amp;A</w:t>
      </w:r>
      <w:r w:rsidR="006A5CC8">
        <w:rPr>
          <w:rFonts w:ascii="Times New Roman" w:eastAsia="ＭＳ 明朝" w:hAnsi="Times New Roman" w:cs="Times New Roman" w:hint="eastAsia"/>
          <w:color w:val="4472C4" w:themeColor="accent1"/>
          <w:szCs w:val="21"/>
        </w:rPr>
        <w:t>を</w:t>
      </w:r>
      <w:r w:rsidRPr="00756E44">
        <w:rPr>
          <w:rFonts w:ascii="Times New Roman" w:eastAsia="ＭＳ 明朝" w:hAnsi="Times New Roman" w:cs="Times New Roman"/>
          <w:color w:val="4472C4" w:themeColor="accent1"/>
          <w:szCs w:val="21"/>
        </w:rPr>
        <w:t>検討</w:t>
      </w:r>
      <w:r w:rsidR="006A5CC8">
        <w:rPr>
          <w:rFonts w:ascii="Times New Roman" w:eastAsia="ＭＳ 明朝" w:hAnsi="Times New Roman" w:cs="Times New Roman" w:hint="eastAsia"/>
          <w:color w:val="4472C4" w:themeColor="accent1"/>
          <w:szCs w:val="21"/>
        </w:rPr>
        <w:t>する。</w:t>
      </w:r>
    </w:p>
    <w:p w14:paraId="1F424AD4" w14:textId="77777777" w:rsidR="00EA1A0A" w:rsidRPr="00756E44" w:rsidRDefault="00EA1A0A" w:rsidP="00EA1A0A">
      <w:pPr>
        <w:rPr>
          <w:rFonts w:ascii="Times New Roman" w:eastAsia="ＭＳ 明朝" w:hAnsi="Times New Roman" w:cs="Times New Roman"/>
          <w:color w:val="4472C4" w:themeColor="accent1"/>
          <w:szCs w:val="21"/>
        </w:rPr>
      </w:pPr>
    </w:p>
    <w:p w14:paraId="65B5582F" w14:textId="7B9CC496" w:rsidR="00EA1A0A" w:rsidRPr="00756E44" w:rsidRDefault="00CF71D7" w:rsidP="0098747F">
      <w:pPr>
        <w:pStyle w:val="3"/>
        <w:numPr>
          <w:ilvl w:val="2"/>
          <w:numId w:val="40"/>
        </w:numPr>
        <w:ind w:leftChars="0"/>
        <w:rPr>
          <w:rFonts w:ascii="Times New Roman" w:eastAsia="ＭＳ 明朝" w:hAnsi="Times New Roman" w:cs="Times New Roman"/>
          <w:b/>
          <w:bCs/>
        </w:rPr>
      </w:pPr>
      <w:r w:rsidRPr="00756E44">
        <w:rPr>
          <w:rFonts w:ascii="Times New Roman" w:eastAsia="ＭＳ 明朝" w:hAnsi="Times New Roman" w:cs="Times New Roman"/>
          <w:b/>
          <w:bCs/>
        </w:rPr>
        <w:t>海外展開</w:t>
      </w:r>
    </w:p>
    <w:p w14:paraId="607D9A06" w14:textId="564D680C" w:rsidR="00805D20" w:rsidRPr="00756E44" w:rsidRDefault="00EA1A0A" w:rsidP="00805D20">
      <w:pPr>
        <w:pStyle w:val="a4"/>
        <w:numPr>
          <w:ilvl w:val="0"/>
          <w:numId w:val="41"/>
        </w:numPr>
        <w:ind w:leftChars="0"/>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海外展開</w:t>
      </w:r>
      <w:r w:rsidR="006A5CC8">
        <w:rPr>
          <w:rFonts w:ascii="Times New Roman" w:eastAsia="ＭＳ 明朝" w:hAnsi="Times New Roman" w:cs="Times New Roman" w:hint="eastAsia"/>
          <w:color w:val="4472C4" w:themeColor="accent1"/>
        </w:rPr>
        <w:t>について検討する</w:t>
      </w:r>
      <w:r w:rsidRPr="00756E44">
        <w:rPr>
          <w:rFonts w:ascii="Times New Roman" w:eastAsia="ＭＳ 明朝" w:hAnsi="Times New Roman" w:cs="Times New Roman"/>
          <w:color w:val="4472C4" w:themeColor="accent1"/>
        </w:rPr>
        <w:t>。</w:t>
      </w:r>
      <w:r w:rsidR="006A5CC8">
        <w:rPr>
          <w:rFonts w:ascii="Times New Roman" w:eastAsia="ＭＳ 明朝" w:hAnsi="Times New Roman" w:cs="Times New Roman" w:hint="eastAsia"/>
          <w:color w:val="4472C4" w:themeColor="accent1"/>
        </w:rPr>
        <w:t>海外展開</w:t>
      </w:r>
      <w:r w:rsidR="00805D20" w:rsidRPr="00756E44">
        <w:rPr>
          <w:rFonts w:ascii="Times New Roman" w:eastAsia="ＭＳ 明朝" w:hAnsi="Times New Roman" w:cs="Times New Roman"/>
          <w:color w:val="4472C4" w:themeColor="accent1"/>
        </w:rPr>
        <w:t>する場合、海外戦略の概要を策定する。</w:t>
      </w:r>
    </w:p>
    <w:p w14:paraId="33554A29" w14:textId="6E8CB68B" w:rsidR="00EA1A0A" w:rsidRPr="00756E44" w:rsidRDefault="00EA1A0A" w:rsidP="0098747F">
      <w:pPr>
        <w:pStyle w:val="a4"/>
        <w:numPr>
          <w:ilvl w:val="0"/>
          <w:numId w:val="41"/>
        </w:numPr>
        <w:ind w:leftChars="0"/>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海外資本の導入を検討</w:t>
      </w:r>
      <w:r w:rsidR="006A5CC8">
        <w:rPr>
          <w:rFonts w:ascii="Times New Roman" w:eastAsia="ＭＳ 明朝" w:hAnsi="Times New Roman" w:cs="Times New Roman" w:hint="eastAsia"/>
          <w:color w:val="4472C4" w:themeColor="accent1"/>
        </w:rPr>
        <w:t>する</w:t>
      </w:r>
      <w:r w:rsidRPr="00756E44">
        <w:rPr>
          <w:rFonts w:ascii="Times New Roman" w:eastAsia="ＭＳ 明朝" w:hAnsi="Times New Roman" w:cs="Times New Roman"/>
          <w:color w:val="4472C4" w:themeColor="accent1"/>
        </w:rPr>
        <w:t>。</w:t>
      </w:r>
    </w:p>
    <w:p w14:paraId="65B679F6" w14:textId="77777777" w:rsidR="00A831AE" w:rsidRPr="00756E44" w:rsidRDefault="00A831AE" w:rsidP="00FE2DB3">
      <w:pPr>
        <w:rPr>
          <w:rFonts w:ascii="Times New Roman" w:eastAsia="ＭＳ 明朝" w:hAnsi="Times New Roman" w:cs="Times New Roman"/>
          <w:szCs w:val="21"/>
        </w:rPr>
      </w:pPr>
    </w:p>
    <w:p w14:paraId="3C12AEF2" w14:textId="2C20A6B4" w:rsidR="00A831AE" w:rsidRPr="00756E44" w:rsidRDefault="00A831AE" w:rsidP="0098747F">
      <w:pPr>
        <w:pStyle w:val="3"/>
        <w:numPr>
          <w:ilvl w:val="2"/>
          <w:numId w:val="27"/>
        </w:numPr>
        <w:ind w:leftChars="0"/>
        <w:rPr>
          <w:rFonts w:ascii="Times New Roman" w:eastAsia="ＭＳ 明朝" w:hAnsi="Times New Roman" w:cs="Times New Roman"/>
          <w:b/>
          <w:bCs/>
        </w:rPr>
      </w:pPr>
      <w:r w:rsidRPr="00756E44">
        <w:rPr>
          <w:rFonts w:ascii="Times New Roman" w:eastAsia="ＭＳ 明朝" w:hAnsi="Times New Roman" w:cs="Times New Roman"/>
          <w:b/>
          <w:bCs/>
        </w:rPr>
        <w:t>規制当局対応</w:t>
      </w:r>
    </w:p>
    <w:p w14:paraId="3FBE63B2" w14:textId="252D1810" w:rsidR="002309E6" w:rsidRPr="00756E44" w:rsidRDefault="002309E6" w:rsidP="0098747F">
      <w:pPr>
        <w:pStyle w:val="a4"/>
        <w:numPr>
          <w:ilvl w:val="0"/>
          <w:numId w:val="38"/>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シーズにより必要に応じて計画する。</w:t>
      </w:r>
    </w:p>
    <w:p w14:paraId="0E363BDD" w14:textId="6313B817" w:rsidR="00A831AE" w:rsidRPr="00756E44" w:rsidRDefault="00A831AE" w:rsidP="0098747F">
      <w:pPr>
        <w:pStyle w:val="a4"/>
        <w:numPr>
          <w:ilvl w:val="0"/>
          <w:numId w:val="1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規制当局との相談（</w:t>
      </w:r>
      <w:r w:rsidR="00040C13" w:rsidRPr="00756E44">
        <w:rPr>
          <w:rFonts w:ascii="Times New Roman" w:eastAsia="ＭＳ 明朝" w:hAnsi="Times New Roman" w:cs="Times New Roman"/>
          <w:color w:val="4472C4" w:themeColor="accent1"/>
          <w:szCs w:val="21"/>
        </w:rPr>
        <w:t>RS</w:t>
      </w:r>
      <w:r w:rsidR="00040C13" w:rsidRPr="00756E44">
        <w:rPr>
          <w:rFonts w:ascii="Times New Roman" w:eastAsia="ＭＳ 明朝" w:hAnsi="Times New Roman" w:cs="Times New Roman"/>
          <w:color w:val="4472C4" w:themeColor="accent1"/>
          <w:szCs w:val="21"/>
        </w:rPr>
        <w:t>戦略相談、開発前相談、</w:t>
      </w:r>
      <w:r w:rsidRPr="00756E44">
        <w:rPr>
          <w:rFonts w:ascii="Times New Roman" w:eastAsia="ＭＳ 明朝" w:hAnsi="Times New Roman" w:cs="Times New Roman"/>
          <w:color w:val="4472C4" w:themeColor="accent1"/>
          <w:szCs w:val="21"/>
        </w:rPr>
        <w:t>治験前相談）</w:t>
      </w:r>
      <w:r w:rsidR="00E94C0F" w:rsidRPr="00756E44">
        <w:rPr>
          <w:rFonts w:ascii="Times New Roman" w:eastAsia="ＭＳ 明朝" w:hAnsi="Times New Roman" w:cs="Times New Roman"/>
          <w:color w:val="4472C4" w:themeColor="accent1"/>
          <w:szCs w:val="21"/>
        </w:rPr>
        <w:t>を計画する</w:t>
      </w:r>
      <w:r w:rsidR="006A5CC8">
        <w:rPr>
          <w:rFonts w:ascii="Times New Roman" w:eastAsia="ＭＳ 明朝" w:hAnsi="Times New Roman" w:cs="Times New Roman" w:hint="eastAsia"/>
          <w:color w:val="4472C4" w:themeColor="accent1"/>
          <w:szCs w:val="21"/>
        </w:rPr>
        <w:t>（費用見積もりを含む）</w:t>
      </w:r>
      <w:r w:rsidR="00E94C0F" w:rsidRPr="00756E44">
        <w:rPr>
          <w:rFonts w:ascii="Times New Roman" w:eastAsia="ＭＳ 明朝" w:hAnsi="Times New Roman" w:cs="Times New Roman"/>
          <w:color w:val="4472C4" w:themeColor="accent1"/>
          <w:szCs w:val="21"/>
        </w:rPr>
        <w:t>。</w:t>
      </w:r>
    </w:p>
    <w:p w14:paraId="056321BC" w14:textId="5E2F916F" w:rsidR="00520C69" w:rsidRPr="00756E44" w:rsidRDefault="00520C69" w:rsidP="0098747F">
      <w:pPr>
        <w:pStyle w:val="a4"/>
        <w:numPr>
          <w:ilvl w:val="0"/>
          <w:numId w:val="1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治験薬</w:t>
      </w:r>
      <w:r w:rsidR="00040C13" w:rsidRPr="00756E44">
        <w:rPr>
          <w:rFonts w:ascii="Times New Roman" w:eastAsia="ＭＳ 明朝" w:hAnsi="Times New Roman" w:cs="Times New Roman"/>
          <w:color w:val="4472C4" w:themeColor="accent1"/>
          <w:szCs w:val="21"/>
        </w:rPr>
        <w:t>・治験機器の</w:t>
      </w:r>
      <w:r w:rsidRPr="00756E44">
        <w:rPr>
          <w:rFonts w:ascii="Times New Roman" w:eastAsia="ＭＳ 明朝" w:hAnsi="Times New Roman" w:cs="Times New Roman"/>
          <w:color w:val="4472C4" w:themeColor="accent1"/>
          <w:szCs w:val="21"/>
        </w:rPr>
        <w:t>概要書の作成、相談資料の作成を準備する。</w:t>
      </w:r>
    </w:p>
    <w:p w14:paraId="0248445D" w14:textId="77777777" w:rsidR="00A831AE" w:rsidRPr="00756E44" w:rsidRDefault="00A831AE" w:rsidP="00FE2DB3">
      <w:pPr>
        <w:rPr>
          <w:rFonts w:ascii="Times New Roman" w:eastAsia="ＭＳ 明朝" w:hAnsi="Times New Roman" w:cs="Times New Roman"/>
          <w:szCs w:val="21"/>
        </w:rPr>
      </w:pPr>
    </w:p>
    <w:p w14:paraId="493CA118" w14:textId="159F9116" w:rsidR="00432E46" w:rsidRPr="00756E44" w:rsidRDefault="00432E46" w:rsidP="0098747F">
      <w:pPr>
        <w:pStyle w:val="3"/>
        <w:numPr>
          <w:ilvl w:val="2"/>
          <w:numId w:val="44"/>
        </w:numPr>
        <w:ind w:leftChars="0"/>
        <w:rPr>
          <w:rFonts w:ascii="Times New Roman" w:eastAsia="ＭＳ 明朝" w:hAnsi="Times New Roman" w:cs="Times New Roman"/>
          <w:b/>
          <w:bCs/>
        </w:rPr>
      </w:pPr>
      <w:r w:rsidRPr="00756E44">
        <w:rPr>
          <w:rFonts w:ascii="Times New Roman" w:eastAsia="ＭＳ 明朝" w:hAnsi="Times New Roman" w:cs="Times New Roman"/>
          <w:b/>
          <w:bCs/>
        </w:rPr>
        <w:t>医療機器について</w:t>
      </w:r>
    </w:p>
    <w:p w14:paraId="2DB16113" w14:textId="0283A25C" w:rsidR="00432E46" w:rsidRPr="00756E44" w:rsidRDefault="00432E46" w:rsidP="00432E46">
      <w:pPr>
        <w:ind w:left="440" w:firstLine="400"/>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医療機器については上記に加え、以下の内容について計画する。</w:t>
      </w:r>
    </w:p>
    <w:p w14:paraId="417F4803" w14:textId="4C4576EC" w:rsidR="00432E46" w:rsidRPr="00756E44" w:rsidRDefault="00432E46" w:rsidP="0098747F">
      <w:pPr>
        <w:pStyle w:val="a4"/>
        <w:numPr>
          <w:ilvl w:val="0"/>
          <w:numId w:val="45"/>
        </w:numPr>
        <w:ind w:leftChars="0"/>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販売・物流チャネルの確保等、上市後のビジネス体制（量産化・販売等）を計画する。</w:t>
      </w:r>
    </w:p>
    <w:p w14:paraId="119C8699" w14:textId="50932D85" w:rsidR="00A74D62" w:rsidRPr="00756E44" w:rsidRDefault="00A74D62" w:rsidP="0098747F">
      <w:pPr>
        <w:pStyle w:val="a4"/>
        <w:numPr>
          <w:ilvl w:val="0"/>
          <w:numId w:val="45"/>
        </w:numPr>
        <w:ind w:leftChars="0"/>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関連学会との連携について検討を開始している。</w:t>
      </w:r>
    </w:p>
    <w:p w14:paraId="4AFA62A5" w14:textId="28D8B4D4" w:rsidR="00432E46" w:rsidRPr="00756E44" w:rsidRDefault="00432E46" w:rsidP="0098747F">
      <w:pPr>
        <w:pStyle w:val="a4"/>
        <w:numPr>
          <w:ilvl w:val="0"/>
          <w:numId w:val="45"/>
        </w:numPr>
        <w:ind w:leftChars="0"/>
        <w:rPr>
          <w:rFonts w:ascii="Times New Roman" w:eastAsia="ＭＳ 明朝" w:hAnsi="Times New Roman" w:cs="Times New Roman"/>
          <w:color w:val="4472C4" w:themeColor="accent1"/>
        </w:rPr>
      </w:pPr>
      <w:r w:rsidRPr="00756E44">
        <w:rPr>
          <w:rFonts w:ascii="Times New Roman" w:eastAsia="ＭＳ 明朝" w:hAnsi="Times New Roman" w:cs="Times New Roman"/>
          <w:color w:val="4472C4" w:themeColor="accent1"/>
        </w:rPr>
        <w:t>許認可</w:t>
      </w:r>
      <w:r w:rsidR="00805D20" w:rsidRPr="00756E44">
        <w:rPr>
          <w:rFonts w:ascii="Times New Roman" w:eastAsia="ＭＳ 明朝" w:hAnsi="Times New Roman" w:cs="Times New Roman"/>
          <w:color w:val="4472C4" w:themeColor="accent1"/>
        </w:rPr>
        <w:t>・保険</w:t>
      </w:r>
      <w:r w:rsidRPr="00756E44">
        <w:rPr>
          <w:rFonts w:ascii="Times New Roman" w:eastAsia="ＭＳ 明朝" w:hAnsi="Times New Roman" w:cs="Times New Roman"/>
          <w:color w:val="4472C4" w:themeColor="accent1"/>
        </w:rPr>
        <w:t>戦略について計画する。</w:t>
      </w:r>
    </w:p>
    <w:p w14:paraId="052346AD" w14:textId="421418D6" w:rsidR="00432E46" w:rsidRPr="00756E44" w:rsidRDefault="00432E46" w:rsidP="00C27F46">
      <w:pPr>
        <w:pStyle w:val="a4"/>
        <w:numPr>
          <w:ilvl w:val="0"/>
          <w:numId w:val="45"/>
        </w:numPr>
        <w:ind w:leftChars="0"/>
        <w:rPr>
          <w:rFonts w:ascii="Times New Roman" w:eastAsia="ＭＳ 明朝" w:hAnsi="Times New Roman" w:cs="Times New Roman"/>
          <w:szCs w:val="21"/>
        </w:rPr>
      </w:pPr>
      <w:r w:rsidRPr="00756E44">
        <w:rPr>
          <w:rFonts w:ascii="Times New Roman" w:eastAsia="ＭＳ 明朝" w:hAnsi="Times New Roman" w:cs="Times New Roman"/>
          <w:color w:val="4472C4" w:themeColor="accent1"/>
        </w:rPr>
        <w:t>体制の構築（製造販売許可、製造業登録、</w:t>
      </w:r>
      <w:r w:rsidRPr="00756E44">
        <w:rPr>
          <w:rFonts w:ascii="Times New Roman" w:eastAsia="ＭＳ 明朝" w:hAnsi="Times New Roman" w:cs="Times New Roman"/>
          <w:color w:val="4472C4" w:themeColor="accent1"/>
        </w:rPr>
        <w:t>QMS</w:t>
      </w:r>
      <w:r w:rsidRPr="00756E44">
        <w:rPr>
          <w:rFonts w:ascii="Times New Roman" w:eastAsia="ＭＳ 明朝" w:hAnsi="Times New Roman" w:cs="Times New Roman"/>
          <w:color w:val="4472C4" w:themeColor="accent1"/>
        </w:rPr>
        <w:t>体制）を計画する</w:t>
      </w:r>
      <w:r w:rsidR="006A5CC8">
        <w:rPr>
          <w:rFonts w:ascii="Times New Roman" w:eastAsia="ＭＳ 明朝" w:hAnsi="Times New Roman" w:cs="Times New Roman" w:hint="eastAsia"/>
          <w:color w:val="4472C4" w:themeColor="accent1"/>
        </w:rPr>
        <w:t>。</w:t>
      </w:r>
    </w:p>
    <w:p w14:paraId="7E3B850F" w14:textId="77777777" w:rsidR="00432E46" w:rsidRPr="00756E44" w:rsidRDefault="00432E46" w:rsidP="00FE2DB3">
      <w:pPr>
        <w:rPr>
          <w:rFonts w:ascii="Times New Roman" w:eastAsia="ＭＳ 明朝" w:hAnsi="Times New Roman" w:cs="Times New Roman"/>
          <w:szCs w:val="21"/>
        </w:rPr>
      </w:pPr>
    </w:p>
    <w:p w14:paraId="15273BC0" w14:textId="77777777" w:rsidR="007979C2" w:rsidRPr="00756E44" w:rsidRDefault="007979C2" w:rsidP="00FE2DB3">
      <w:pPr>
        <w:rPr>
          <w:rFonts w:ascii="Times New Roman" w:eastAsia="ＭＳ 明朝" w:hAnsi="Times New Roman" w:cs="Times New Roman"/>
          <w:szCs w:val="21"/>
        </w:rPr>
      </w:pPr>
    </w:p>
    <w:p w14:paraId="718AFBCB" w14:textId="1296416A" w:rsidR="00673139" w:rsidRPr="00756E44" w:rsidRDefault="00673139" w:rsidP="0098747F">
      <w:pPr>
        <w:pStyle w:val="20"/>
        <w:numPr>
          <w:ilvl w:val="1"/>
          <w:numId w:val="6"/>
        </w:numPr>
        <w:rPr>
          <w:rFonts w:ascii="Times New Roman" w:eastAsia="ＭＳ 明朝" w:hAnsi="Times New Roman" w:cs="Times New Roman"/>
          <w:b/>
          <w:bCs/>
          <w:szCs w:val="21"/>
        </w:rPr>
      </w:pPr>
      <w:bookmarkStart w:id="4" w:name="_Hlk177126336"/>
      <w:r w:rsidRPr="00756E44">
        <w:rPr>
          <w:rFonts w:ascii="Times New Roman" w:eastAsia="ＭＳ 明朝" w:hAnsi="Times New Roman" w:cs="Times New Roman"/>
          <w:b/>
          <w:bCs/>
          <w:szCs w:val="21"/>
        </w:rPr>
        <w:t>SU</w:t>
      </w:r>
      <w:r w:rsidRPr="00756E44">
        <w:rPr>
          <w:rFonts w:ascii="Times New Roman" w:eastAsia="ＭＳ 明朝" w:hAnsi="Times New Roman" w:cs="Times New Roman"/>
          <w:b/>
          <w:bCs/>
          <w:szCs w:val="21"/>
        </w:rPr>
        <w:t>拠点で実施する</w:t>
      </w:r>
      <w:r w:rsidR="006E2160" w:rsidRPr="00756E44">
        <w:rPr>
          <w:rFonts w:ascii="Times New Roman" w:eastAsia="ＭＳ 明朝" w:hAnsi="Times New Roman" w:cs="Times New Roman"/>
          <w:b/>
          <w:bCs/>
          <w:szCs w:val="21"/>
        </w:rPr>
        <w:t>支援</w:t>
      </w:r>
      <w:r w:rsidRPr="00756E44">
        <w:rPr>
          <w:rFonts w:ascii="Times New Roman" w:eastAsia="ＭＳ 明朝" w:hAnsi="Times New Roman" w:cs="Times New Roman"/>
          <w:b/>
          <w:bCs/>
          <w:szCs w:val="21"/>
        </w:rPr>
        <w:t>内容</w:t>
      </w:r>
      <w:bookmarkEnd w:id="4"/>
    </w:p>
    <w:p w14:paraId="367B0DBC" w14:textId="77777777" w:rsidR="00A74D62" w:rsidRPr="00756E44" w:rsidRDefault="00A74D62" w:rsidP="0098747F">
      <w:pPr>
        <w:pStyle w:val="a4"/>
        <w:numPr>
          <w:ilvl w:val="0"/>
          <w:numId w:val="1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本項については拠点にて記載するため、研究開発者等が申請する時点では空欄で差し支えありません。</w:t>
      </w:r>
    </w:p>
    <w:p w14:paraId="5D8A7158" w14:textId="6BDA255A" w:rsidR="00673139" w:rsidRPr="00756E44" w:rsidRDefault="006E2160" w:rsidP="0098747F">
      <w:pPr>
        <w:pStyle w:val="a4"/>
        <w:numPr>
          <w:ilvl w:val="0"/>
          <w:numId w:val="1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w:t>
      </w:r>
      <w:r w:rsidRPr="00756E44">
        <w:rPr>
          <w:rFonts w:ascii="Times New Roman" w:eastAsia="ＭＳ 明朝" w:hAnsi="Times New Roman" w:cs="Times New Roman"/>
          <w:color w:val="4472C4" w:themeColor="accent1"/>
          <w:szCs w:val="21"/>
        </w:rPr>
        <w:t xml:space="preserve">5-1 </w:t>
      </w:r>
      <w:r w:rsidRPr="00756E44">
        <w:rPr>
          <w:rFonts w:ascii="Times New Roman" w:eastAsia="ＭＳ 明朝" w:hAnsi="Times New Roman" w:cs="Times New Roman"/>
          <w:color w:val="4472C4" w:themeColor="accent1"/>
          <w:szCs w:val="21"/>
        </w:rPr>
        <w:t>シーズの開発」、「</w:t>
      </w:r>
      <w:r w:rsidRPr="00756E44">
        <w:rPr>
          <w:rFonts w:ascii="Times New Roman" w:eastAsia="ＭＳ 明朝" w:hAnsi="Times New Roman" w:cs="Times New Roman"/>
          <w:color w:val="4472C4" w:themeColor="accent1"/>
          <w:szCs w:val="21"/>
        </w:rPr>
        <w:t xml:space="preserve">5-2 </w:t>
      </w:r>
      <w:r w:rsidRPr="00756E44">
        <w:rPr>
          <w:rFonts w:ascii="Times New Roman" w:eastAsia="ＭＳ 明朝" w:hAnsi="Times New Roman" w:cs="Times New Roman"/>
          <w:color w:val="4472C4" w:themeColor="accent1"/>
          <w:szCs w:val="21"/>
        </w:rPr>
        <w:t>起業への事業計画」に記載した内容について、拠点として何をどのように支援するのか具体的に記載する。</w:t>
      </w:r>
    </w:p>
    <w:p w14:paraId="60DCC9F1" w14:textId="0FD8B156" w:rsidR="00673139" w:rsidRPr="00756E44" w:rsidRDefault="00F10621" w:rsidP="0098747F">
      <w:pPr>
        <w:pStyle w:val="a4"/>
        <w:numPr>
          <w:ilvl w:val="0"/>
          <w:numId w:val="14"/>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アントレプレナー育成についてはここに記載する</w:t>
      </w:r>
      <w:r w:rsidR="00A74D62" w:rsidRPr="00756E44">
        <w:rPr>
          <w:rFonts w:ascii="Times New Roman" w:eastAsia="ＭＳ 明朝" w:hAnsi="Times New Roman" w:cs="Times New Roman"/>
          <w:color w:val="4472C4" w:themeColor="accent1"/>
          <w:szCs w:val="21"/>
        </w:rPr>
        <w:t>（海外派遣を含む）</w:t>
      </w:r>
      <w:r w:rsidR="006A5CC8">
        <w:rPr>
          <w:rFonts w:ascii="Times New Roman" w:eastAsia="ＭＳ 明朝" w:hAnsi="Times New Roman" w:cs="Times New Roman" w:hint="eastAsia"/>
          <w:color w:val="4472C4" w:themeColor="accent1"/>
          <w:szCs w:val="21"/>
        </w:rPr>
        <w:t>。</w:t>
      </w:r>
    </w:p>
    <w:p w14:paraId="0F30E1C1" w14:textId="77777777" w:rsidR="00A74D62" w:rsidRPr="00756E44" w:rsidRDefault="00A74D62" w:rsidP="00A74D62">
      <w:pPr>
        <w:rPr>
          <w:rFonts w:ascii="Times New Roman" w:eastAsia="ＭＳ 明朝" w:hAnsi="Times New Roman" w:cs="Times New Roman"/>
          <w:color w:val="4472C4" w:themeColor="accent1"/>
          <w:szCs w:val="21"/>
        </w:rPr>
      </w:pPr>
    </w:p>
    <w:p w14:paraId="3CD5B3B4" w14:textId="42D75FA9" w:rsidR="0017503D" w:rsidRPr="00756E44" w:rsidRDefault="0017503D" w:rsidP="0098747F">
      <w:pPr>
        <w:pStyle w:val="20"/>
        <w:numPr>
          <w:ilvl w:val="1"/>
          <w:numId w:val="9"/>
        </w:numPr>
        <w:rPr>
          <w:rFonts w:ascii="Times New Roman" w:eastAsia="ＭＳ 明朝" w:hAnsi="Times New Roman" w:cs="Times New Roman"/>
          <w:b/>
          <w:bCs/>
          <w:szCs w:val="21"/>
        </w:rPr>
      </w:pPr>
      <w:r w:rsidRPr="00756E44">
        <w:rPr>
          <w:rFonts w:ascii="Times New Roman" w:eastAsia="ＭＳ 明朝" w:hAnsi="Times New Roman" w:cs="Times New Roman"/>
          <w:b/>
          <w:bCs/>
          <w:szCs w:val="21"/>
        </w:rPr>
        <w:t>全体の主なスケジュール（ロードマップ）</w:t>
      </w:r>
    </w:p>
    <w:p w14:paraId="6384B84B" w14:textId="3B226913" w:rsidR="00A74D62" w:rsidRPr="00756E44" w:rsidRDefault="001E7C68" w:rsidP="0098747F">
      <w:pPr>
        <w:pStyle w:val="a4"/>
        <w:numPr>
          <w:ilvl w:val="0"/>
          <w:numId w:val="13"/>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例を示す。</w:t>
      </w:r>
      <w:r w:rsidR="00763348">
        <w:rPr>
          <w:rFonts w:ascii="Times New Roman" w:eastAsia="ＭＳ 明朝" w:hAnsi="Times New Roman" w:cs="Times New Roman" w:hint="eastAsia"/>
          <w:color w:val="4472C4" w:themeColor="accent1"/>
          <w:szCs w:val="21"/>
        </w:rPr>
        <w:t>株式上場等の出口</w:t>
      </w:r>
      <w:r w:rsidR="00A74D62" w:rsidRPr="00756E44">
        <w:rPr>
          <w:rFonts w:ascii="Times New Roman" w:eastAsia="ＭＳ 明朝" w:hAnsi="Times New Roman" w:cs="Times New Roman"/>
          <w:color w:val="4472C4" w:themeColor="accent1"/>
          <w:szCs w:val="21"/>
        </w:rPr>
        <w:t>までを想定して主な事項について記載する。</w:t>
      </w:r>
    </w:p>
    <w:p w14:paraId="2EA74B64" w14:textId="77777777" w:rsidR="00A74D62" w:rsidRPr="00756E44" w:rsidRDefault="00A74D62" w:rsidP="00A74D62">
      <w:pPr>
        <w:rPr>
          <w:rFonts w:ascii="Times New Roman" w:eastAsia="ＭＳ 明朝" w:hAnsi="Times New Roman" w:cs="Times New Roman"/>
        </w:rPr>
      </w:pPr>
    </w:p>
    <w:p w14:paraId="551ABC63" w14:textId="77777777" w:rsidR="00B87EDB" w:rsidRPr="00756E44" w:rsidRDefault="00B87EDB" w:rsidP="00A74D62">
      <w:pPr>
        <w:rPr>
          <w:rFonts w:ascii="Times New Roman" w:eastAsia="ＭＳ 明朝" w:hAnsi="Times New Roman" w:cs="Times New Roman"/>
        </w:rPr>
      </w:pPr>
    </w:p>
    <w:p w14:paraId="34274386" w14:textId="77777777" w:rsidR="00B87EDB" w:rsidRPr="00756E44" w:rsidRDefault="00B87EDB" w:rsidP="00A74D62">
      <w:pPr>
        <w:rPr>
          <w:rFonts w:ascii="Times New Roman" w:eastAsia="ＭＳ 明朝" w:hAnsi="Times New Roman" w:cs="Times New Roman"/>
        </w:rPr>
      </w:pPr>
    </w:p>
    <w:p w14:paraId="68F27C95" w14:textId="77777777" w:rsidR="00B87EDB" w:rsidRDefault="00B87EDB" w:rsidP="00A74D62">
      <w:pPr>
        <w:rPr>
          <w:rFonts w:ascii="Times New Roman" w:eastAsia="ＭＳ 明朝" w:hAnsi="Times New Roman" w:cs="Times New Roman"/>
        </w:rPr>
      </w:pPr>
    </w:p>
    <w:p w14:paraId="5D5E5011" w14:textId="77777777" w:rsidR="009B7DA6" w:rsidRDefault="009B7DA6" w:rsidP="00A74D62">
      <w:pPr>
        <w:rPr>
          <w:rFonts w:ascii="Times New Roman" w:eastAsia="ＭＳ 明朝" w:hAnsi="Times New Roman" w:cs="Times New Roman"/>
        </w:rPr>
      </w:pPr>
    </w:p>
    <w:p w14:paraId="03E29A00" w14:textId="77777777" w:rsidR="00763348" w:rsidRPr="0036570B" w:rsidRDefault="00763348" w:rsidP="00763348">
      <w:pPr>
        <w:rPr>
          <w:rFonts w:ascii="Times New Roman" w:eastAsia="ＭＳ 明朝" w:hAnsi="Times New Roman" w:cs="Times New Roman"/>
          <w:color w:val="4472C4" w:themeColor="accent1"/>
          <w:szCs w:val="21"/>
        </w:rPr>
      </w:pPr>
    </w:p>
    <w:tbl>
      <w:tblPr>
        <w:tblStyle w:val="a3"/>
        <w:tblW w:w="0" w:type="auto"/>
        <w:tblLook w:val="04A0" w:firstRow="1" w:lastRow="0" w:firstColumn="1" w:lastColumn="0" w:noHBand="0" w:noVBand="1"/>
      </w:tblPr>
      <w:tblGrid>
        <w:gridCol w:w="583"/>
        <w:gridCol w:w="2445"/>
        <w:gridCol w:w="1066"/>
        <w:gridCol w:w="1066"/>
        <w:gridCol w:w="1066"/>
        <w:gridCol w:w="1066"/>
        <w:gridCol w:w="1067"/>
      </w:tblGrid>
      <w:tr w:rsidR="00763348" w:rsidRPr="0036570B" w14:paraId="6EED5A92" w14:textId="77777777" w:rsidTr="00955732">
        <w:trPr>
          <w:trHeight w:val="345"/>
        </w:trPr>
        <w:tc>
          <w:tcPr>
            <w:tcW w:w="583" w:type="dxa"/>
            <w:vMerge w:val="restart"/>
          </w:tcPr>
          <w:p w14:paraId="495217E9" w14:textId="77777777" w:rsidR="00763348" w:rsidRPr="0036570B" w:rsidRDefault="00763348" w:rsidP="00955732">
            <w:pPr>
              <w:rPr>
                <w:rFonts w:ascii="Times New Roman" w:eastAsia="ＭＳ 明朝" w:hAnsi="Times New Roman" w:cs="Times New Roman"/>
                <w:szCs w:val="21"/>
              </w:rPr>
            </w:pPr>
          </w:p>
        </w:tc>
        <w:tc>
          <w:tcPr>
            <w:tcW w:w="2445" w:type="dxa"/>
            <w:vMerge w:val="restart"/>
          </w:tcPr>
          <w:p w14:paraId="6D6C1657" w14:textId="77777777" w:rsidR="00763348" w:rsidRPr="0036570B" w:rsidRDefault="00763348" w:rsidP="00955732">
            <w:pPr>
              <w:rPr>
                <w:rFonts w:ascii="Times New Roman" w:eastAsia="ＭＳ 明朝" w:hAnsi="Times New Roman" w:cs="Times New Roman"/>
                <w:szCs w:val="21"/>
              </w:rPr>
            </w:pPr>
          </w:p>
        </w:tc>
        <w:tc>
          <w:tcPr>
            <w:tcW w:w="5331" w:type="dxa"/>
            <w:gridSpan w:val="5"/>
          </w:tcPr>
          <w:p w14:paraId="66A1F97F" w14:textId="77777777" w:rsidR="00763348" w:rsidRPr="0036570B" w:rsidRDefault="00763348"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スケジュール</w:t>
            </w:r>
          </w:p>
        </w:tc>
      </w:tr>
      <w:tr w:rsidR="00763348" w:rsidRPr="0036570B" w14:paraId="007C4E76" w14:textId="77777777" w:rsidTr="00955732">
        <w:tc>
          <w:tcPr>
            <w:tcW w:w="583" w:type="dxa"/>
            <w:vMerge/>
          </w:tcPr>
          <w:p w14:paraId="22B88049" w14:textId="77777777" w:rsidR="00763348" w:rsidRPr="0036570B" w:rsidRDefault="00763348" w:rsidP="00955732">
            <w:pPr>
              <w:rPr>
                <w:rFonts w:ascii="Times New Roman" w:eastAsia="ＭＳ 明朝" w:hAnsi="Times New Roman" w:cs="Times New Roman"/>
                <w:szCs w:val="21"/>
              </w:rPr>
            </w:pPr>
          </w:p>
        </w:tc>
        <w:tc>
          <w:tcPr>
            <w:tcW w:w="2445" w:type="dxa"/>
            <w:vMerge/>
          </w:tcPr>
          <w:p w14:paraId="1B1E4411" w14:textId="77777777" w:rsidR="00763348" w:rsidRPr="0036570B" w:rsidRDefault="00763348" w:rsidP="00955732">
            <w:pPr>
              <w:rPr>
                <w:rFonts w:ascii="Times New Roman" w:eastAsia="ＭＳ 明朝" w:hAnsi="Times New Roman" w:cs="Times New Roman"/>
                <w:szCs w:val="21"/>
              </w:rPr>
            </w:pPr>
          </w:p>
        </w:tc>
        <w:tc>
          <w:tcPr>
            <w:tcW w:w="1066" w:type="dxa"/>
          </w:tcPr>
          <w:p w14:paraId="732607F4" w14:textId="77777777" w:rsidR="00763348" w:rsidRPr="0036570B" w:rsidRDefault="00763348"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R6</w:t>
            </w:r>
          </w:p>
        </w:tc>
        <w:tc>
          <w:tcPr>
            <w:tcW w:w="1066" w:type="dxa"/>
          </w:tcPr>
          <w:p w14:paraId="150C1C4C" w14:textId="77777777" w:rsidR="00763348" w:rsidRPr="0036570B" w:rsidRDefault="00763348"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R7</w:t>
            </w:r>
          </w:p>
        </w:tc>
        <w:tc>
          <w:tcPr>
            <w:tcW w:w="1066" w:type="dxa"/>
          </w:tcPr>
          <w:p w14:paraId="0CA63E71" w14:textId="77777777" w:rsidR="00763348" w:rsidRPr="0036570B" w:rsidRDefault="00763348"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R8</w:t>
            </w:r>
          </w:p>
        </w:tc>
        <w:tc>
          <w:tcPr>
            <w:tcW w:w="1066" w:type="dxa"/>
          </w:tcPr>
          <w:p w14:paraId="60B63CAE" w14:textId="77777777" w:rsidR="00763348" w:rsidRPr="0036570B" w:rsidRDefault="00763348"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R9</w:t>
            </w:r>
          </w:p>
        </w:tc>
        <w:tc>
          <w:tcPr>
            <w:tcW w:w="1067" w:type="dxa"/>
          </w:tcPr>
          <w:p w14:paraId="4A42D1ED" w14:textId="77777777" w:rsidR="00763348" w:rsidRPr="0036570B" w:rsidRDefault="00763348" w:rsidP="00955732">
            <w:pPr>
              <w:jc w:val="center"/>
              <w:rPr>
                <w:rFonts w:ascii="Times New Roman" w:eastAsia="ＭＳ 明朝" w:hAnsi="Times New Roman" w:cs="Times New Roman"/>
                <w:szCs w:val="21"/>
              </w:rPr>
            </w:pPr>
            <w:r w:rsidRPr="0036570B">
              <w:rPr>
                <w:rFonts w:ascii="Times New Roman" w:eastAsia="ＭＳ 明朝" w:hAnsi="Times New Roman" w:cs="Times New Roman"/>
                <w:szCs w:val="21"/>
              </w:rPr>
              <w:t>R10</w:t>
            </w:r>
          </w:p>
        </w:tc>
      </w:tr>
      <w:tr w:rsidR="00763348" w:rsidRPr="0036570B" w14:paraId="770C928B" w14:textId="77777777" w:rsidTr="00955732">
        <w:tc>
          <w:tcPr>
            <w:tcW w:w="583" w:type="dxa"/>
            <w:vMerge w:val="restart"/>
            <w:textDirection w:val="tbRlV"/>
          </w:tcPr>
          <w:p w14:paraId="3BDAC4C8" w14:textId="77777777" w:rsidR="00763348" w:rsidRPr="0036570B" w:rsidRDefault="00763348" w:rsidP="00955732">
            <w:pPr>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シーズ開発</w:t>
            </w:r>
          </w:p>
        </w:tc>
        <w:tc>
          <w:tcPr>
            <w:tcW w:w="2445" w:type="dxa"/>
          </w:tcPr>
          <w:p w14:paraId="52BC042C"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創薬標的検証</w:t>
            </w:r>
          </w:p>
        </w:tc>
        <w:tc>
          <w:tcPr>
            <w:tcW w:w="1066" w:type="dxa"/>
          </w:tcPr>
          <w:p w14:paraId="11F8F749"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6544" behindDoc="0" locked="0" layoutInCell="1" allowOverlap="1" wp14:anchorId="34EE3D72" wp14:editId="32B81E8C">
                      <wp:simplePos x="0" y="0"/>
                      <wp:positionH relativeFrom="column">
                        <wp:posOffset>-36316</wp:posOffset>
                      </wp:positionH>
                      <wp:positionV relativeFrom="paragraph">
                        <wp:posOffset>100756</wp:posOffset>
                      </wp:positionV>
                      <wp:extent cx="428264" cy="5787"/>
                      <wp:effectExtent l="38100" t="76200" r="48260" b="89535"/>
                      <wp:wrapNone/>
                      <wp:docPr id="852897749" name="直線矢印コネクタ 1"/>
                      <wp:cNvGraphicFramePr/>
                      <a:graphic xmlns:a="http://schemas.openxmlformats.org/drawingml/2006/main">
                        <a:graphicData uri="http://schemas.microsoft.com/office/word/2010/wordprocessingShape">
                          <wps:wsp>
                            <wps:cNvCnPr/>
                            <wps:spPr>
                              <a:xfrm>
                                <a:off x="0" y="0"/>
                                <a:ext cx="428264" cy="5787"/>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5DCE88CE" id="_x0000_t32" coordsize="21600,21600" o:spt="32" o:oned="t" path="m,l21600,21600e" filled="f">
                      <v:path arrowok="t" fillok="f" o:connecttype="none"/>
                      <o:lock v:ext="edit" shapetype="t"/>
                    </v:shapetype>
                    <v:shape id="直線矢印コネクタ 1" o:spid="_x0000_s1026" type="#_x0000_t32" style="position:absolute;margin-left:-2.85pt;margin-top:7.95pt;width:33.7pt;height:.4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" strokecolor="windowText" strokeweight=".5pt">
                      <v:stroke startarrow="block" endarrow="block" joinstyle="miter"/>
                    </v:shape>
                  </w:pict>
                </mc:Fallback>
              </mc:AlternateContent>
            </w:r>
          </w:p>
        </w:tc>
        <w:tc>
          <w:tcPr>
            <w:tcW w:w="1066" w:type="dxa"/>
          </w:tcPr>
          <w:p w14:paraId="17336332" w14:textId="77777777" w:rsidR="00763348" w:rsidRPr="0036570B" w:rsidRDefault="00763348" w:rsidP="00955732">
            <w:pPr>
              <w:rPr>
                <w:rFonts w:ascii="Times New Roman" w:eastAsia="ＭＳ 明朝" w:hAnsi="Times New Roman" w:cs="Times New Roman"/>
                <w:szCs w:val="21"/>
              </w:rPr>
            </w:pPr>
          </w:p>
        </w:tc>
        <w:tc>
          <w:tcPr>
            <w:tcW w:w="1066" w:type="dxa"/>
          </w:tcPr>
          <w:p w14:paraId="29712711" w14:textId="77777777" w:rsidR="00763348" w:rsidRPr="0036570B" w:rsidRDefault="00763348" w:rsidP="00955732">
            <w:pPr>
              <w:rPr>
                <w:rFonts w:ascii="Times New Roman" w:eastAsia="ＭＳ 明朝" w:hAnsi="Times New Roman" w:cs="Times New Roman"/>
                <w:szCs w:val="21"/>
              </w:rPr>
            </w:pPr>
          </w:p>
        </w:tc>
        <w:tc>
          <w:tcPr>
            <w:tcW w:w="1066" w:type="dxa"/>
          </w:tcPr>
          <w:p w14:paraId="74F48FF7" w14:textId="77777777" w:rsidR="00763348" w:rsidRPr="0036570B" w:rsidRDefault="00763348" w:rsidP="00955732">
            <w:pPr>
              <w:rPr>
                <w:rFonts w:ascii="Times New Roman" w:eastAsia="ＭＳ 明朝" w:hAnsi="Times New Roman" w:cs="Times New Roman"/>
                <w:szCs w:val="21"/>
              </w:rPr>
            </w:pPr>
          </w:p>
        </w:tc>
        <w:tc>
          <w:tcPr>
            <w:tcW w:w="1067" w:type="dxa"/>
          </w:tcPr>
          <w:p w14:paraId="6543D9EF" w14:textId="77777777" w:rsidR="00763348" w:rsidRPr="0036570B" w:rsidRDefault="00763348" w:rsidP="00955732">
            <w:pPr>
              <w:rPr>
                <w:rFonts w:ascii="Times New Roman" w:eastAsia="ＭＳ 明朝" w:hAnsi="Times New Roman" w:cs="Times New Roman"/>
                <w:szCs w:val="21"/>
              </w:rPr>
            </w:pPr>
          </w:p>
        </w:tc>
      </w:tr>
      <w:tr w:rsidR="00763348" w:rsidRPr="0036570B" w14:paraId="425713A5" w14:textId="77777777" w:rsidTr="00955732">
        <w:tc>
          <w:tcPr>
            <w:tcW w:w="583" w:type="dxa"/>
            <w:vMerge/>
          </w:tcPr>
          <w:p w14:paraId="385ECDD7" w14:textId="77777777" w:rsidR="00763348" w:rsidRPr="0036570B" w:rsidRDefault="00763348" w:rsidP="00955732">
            <w:pPr>
              <w:rPr>
                <w:rFonts w:ascii="Times New Roman" w:eastAsia="ＭＳ 明朝" w:hAnsi="Times New Roman" w:cs="Times New Roman"/>
                <w:szCs w:val="21"/>
              </w:rPr>
            </w:pPr>
          </w:p>
        </w:tc>
        <w:tc>
          <w:tcPr>
            <w:tcW w:w="2445" w:type="dxa"/>
          </w:tcPr>
          <w:p w14:paraId="280B87F3"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スクリーニング</w:t>
            </w:r>
          </w:p>
        </w:tc>
        <w:tc>
          <w:tcPr>
            <w:tcW w:w="1066" w:type="dxa"/>
          </w:tcPr>
          <w:p w14:paraId="5D6B3CC2" w14:textId="77777777" w:rsidR="00763348" w:rsidRPr="0036570B" w:rsidRDefault="00763348"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61664" behindDoc="0" locked="0" layoutInCell="1" allowOverlap="1" wp14:anchorId="5C78BC6C" wp14:editId="1EE153BA">
                      <wp:simplePos x="0" y="0"/>
                      <wp:positionH relativeFrom="column">
                        <wp:posOffset>525780</wp:posOffset>
                      </wp:positionH>
                      <wp:positionV relativeFrom="paragraph">
                        <wp:posOffset>104775</wp:posOffset>
                      </wp:positionV>
                      <wp:extent cx="654050" cy="0"/>
                      <wp:effectExtent l="38100" t="76200" r="12700" b="95250"/>
                      <wp:wrapNone/>
                      <wp:docPr id="1312170424" name="直線矢印コネクタ 5"/>
                      <wp:cNvGraphicFramePr/>
                      <a:graphic xmlns:a="http://schemas.openxmlformats.org/drawingml/2006/main">
                        <a:graphicData uri="http://schemas.microsoft.com/office/word/2010/wordprocessingShape">
                          <wps:wsp>
                            <wps:cNvCnPr/>
                            <wps:spPr>
                              <a:xfrm>
                                <a:off x="0" y="0"/>
                                <a:ext cx="6540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0A5B8A" id="直線矢印コネクタ 5" o:spid="_x0000_s1026" type="#_x0000_t32" style="position:absolute;margin-left:41.4pt;margin-top:8.25pt;width:51.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" strokecolor="black [3213]" strokeweight=".5pt">
                      <v:stroke startarrow="block" endarrow="block" joinstyle="miter"/>
                    </v:shape>
                  </w:pict>
                </mc:Fallback>
              </mc:AlternateContent>
            </w:r>
          </w:p>
        </w:tc>
        <w:tc>
          <w:tcPr>
            <w:tcW w:w="1066" w:type="dxa"/>
          </w:tcPr>
          <w:p w14:paraId="7606C341" w14:textId="77777777" w:rsidR="00763348" w:rsidRPr="0036570B" w:rsidRDefault="00763348" w:rsidP="00955732">
            <w:pPr>
              <w:rPr>
                <w:rFonts w:ascii="Times New Roman" w:eastAsia="ＭＳ 明朝" w:hAnsi="Times New Roman" w:cs="Times New Roman"/>
                <w:szCs w:val="21"/>
              </w:rPr>
            </w:pPr>
          </w:p>
        </w:tc>
        <w:tc>
          <w:tcPr>
            <w:tcW w:w="1066" w:type="dxa"/>
          </w:tcPr>
          <w:p w14:paraId="7C7D7A36" w14:textId="77777777" w:rsidR="00763348" w:rsidRPr="0036570B" w:rsidRDefault="00763348" w:rsidP="00955732">
            <w:pPr>
              <w:rPr>
                <w:rFonts w:ascii="Times New Roman" w:eastAsia="ＭＳ 明朝" w:hAnsi="Times New Roman" w:cs="Times New Roman"/>
                <w:szCs w:val="21"/>
              </w:rPr>
            </w:pPr>
          </w:p>
        </w:tc>
        <w:tc>
          <w:tcPr>
            <w:tcW w:w="1066" w:type="dxa"/>
          </w:tcPr>
          <w:p w14:paraId="74C67581" w14:textId="77777777" w:rsidR="00763348" w:rsidRPr="0036570B" w:rsidRDefault="00763348" w:rsidP="00955732">
            <w:pPr>
              <w:rPr>
                <w:rFonts w:ascii="Times New Roman" w:eastAsia="ＭＳ 明朝" w:hAnsi="Times New Roman" w:cs="Times New Roman"/>
                <w:szCs w:val="21"/>
              </w:rPr>
            </w:pPr>
          </w:p>
        </w:tc>
        <w:tc>
          <w:tcPr>
            <w:tcW w:w="1067" w:type="dxa"/>
          </w:tcPr>
          <w:p w14:paraId="7C96DADC" w14:textId="77777777" w:rsidR="00763348" w:rsidRPr="0036570B" w:rsidRDefault="00763348" w:rsidP="00955732">
            <w:pPr>
              <w:rPr>
                <w:rFonts w:ascii="Times New Roman" w:eastAsia="ＭＳ 明朝" w:hAnsi="Times New Roman" w:cs="Times New Roman"/>
                <w:szCs w:val="21"/>
              </w:rPr>
            </w:pPr>
          </w:p>
        </w:tc>
      </w:tr>
      <w:tr w:rsidR="00763348" w:rsidRPr="0036570B" w14:paraId="64000E03" w14:textId="77777777" w:rsidTr="00955732">
        <w:tc>
          <w:tcPr>
            <w:tcW w:w="583" w:type="dxa"/>
            <w:vMerge/>
          </w:tcPr>
          <w:p w14:paraId="2199862C" w14:textId="77777777" w:rsidR="00763348" w:rsidRPr="0036570B" w:rsidRDefault="00763348" w:rsidP="00955732">
            <w:pPr>
              <w:rPr>
                <w:rFonts w:ascii="Times New Roman" w:eastAsia="ＭＳ 明朝" w:hAnsi="Times New Roman" w:cs="Times New Roman"/>
                <w:szCs w:val="21"/>
              </w:rPr>
            </w:pPr>
          </w:p>
        </w:tc>
        <w:tc>
          <w:tcPr>
            <w:tcW w:w="2445" w:type="dxa"/>
          </w:tcPr>
          <w:p w14:paraId="19BD08AC"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リード化合物の最適化</w:t>
            </w:r>
          </w:p>
        </w:tc>
        <w:tc>
          <w:tcPr>
            <w:tcW w:w="1066" w:type="dxa"/>
          </w:tcPr>
          <w:p w14:paraId="04027B4A" w14:textId="77777777" w:rsidR="00763348" w:rsidRPr="0036570B" w:rsidRDefault="00763348" w:rsidP="00955732">
            <w:pPr>
              <w:rPr>
                <w:rFonts w:ascii="Times New Roman" w:eastAsia="ＭＳ 明朝" w:hAnsi="Times New Roman" w:cs="Times New Roman"/>
                <w:szCs w:val="21"/>
              </w:rPr>
            </w:pPr>
          </w:p>
        </w:tc>
        <w:tc>
          <w:tcPr>
            <w:tcW w:w="1066" w:type="dxa"/>
          </w:tcPr>
          <w:p w14:paraId="6E408053"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7568" behindDoc="0" locked="0" layoutInCell="1" allowOverlap="1" wp14:anchorId="4555CDE7" wp14:editId="07C8EDC3">
                      <wp:simplePos x="0" y="0"/>
                      <wp:positionH relativeFrom="column">
                        <wp:posOffset>429083</wp:posOffset>
                      </wp:positionH>
                      <wp:positionV relativeFrom="paragraph">
                        <wp:posOffset>111205</wp:posOffset>
                      </wp:positionV>
                      <wp:extent cx="445625" cy="11575"/>
                      <wp:effectExtent l="38100" t="76200" r="69215" b="83820"/>
                      <wp:wrapNone/>
                      <wp:docPr id="874892434" name="直線矢印コネクタ 4"/>
                      <wp:cNvGraphicFramePr/>
                      <a:graphic xmlns:a="http://schemas.openxmlformats.org/drawingml/2006/main">
                        <a:graphicData uri="http://schemas.microsoft.com/office/word/2010/wordprocessingShape">
                          <wps:wsp>
                            <wps:cNvCnPr/>
                            <wps:spPr>
                              <a:xfrm>
                                <a:off x="0" y="0"/>
                                <a:ext cx="445625" cy="115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035E1D61" id="直線矢印コネクタ 4" o:spid="_x0000_s1026" type="#_x0000_t32" style="position:absolute;margin-left:33.8pt;margin-top:8.75pt;width:35.1pt;height:.9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" strokecolor="windowText" strokeweight=".5pt">
                      <v:stroke startarrow="block" endarrow="block" joinstyle="miter"/>
                    </v:shape>
                  </w:pict>
                </mc:Fallback>
              </mc:AlternateContent>
            </w:r>
          </w:p>
        </w:tc>
        <w:tc>
          <w:tcPr>
            <w:tcW w:w="1066" w:type="dxa"/>
          </w:tcPr>
          <w:p w14:paraId="3B87E411" w14:textId="77777777" w:rsidR="00763348" w:rsidRPr="0036570B" w:rsidRDefault="00763348" w:rsidP="00955732">
            <w:pPr>
              <w:rPr>
                <w:rFonts w:ascii="Times New Roman" w:eastAsia="ＭＳ 明朝" w:hAnsi="Times New Roman" w:cs="Times New Roman"/>
                <w:szCs w:val="21"/>
              </w:rPr>
            </w:pPr>
          </w:p>
        </w:tc>
        <w:tc>
          <w:tcPr>
            <w:tcW w:w="1066" w:type="dxa"/>
          </w:tcPr>
          <w:p w14:paraId="67453A03" w14:textId="77777777" w:rsidR="00763348" w:rsidRPr="0036570B" w:rsidRDefault="00763348" w:rsidP="00955732">
            <w:pPr>
              <w:rPr>
                <w:rFonts w:ascii="Times New Roman" w:eastAsia="ＭＳ 明朝" w:hAnsi="Times New Roman" w:cs="Times New Roman"/>
                <w:szCs w:val="21"/>
              </w:rPr>
            </w:pPr>
          </w:p>
        </w:tc>
        <w:tc>
          <w:tcPr>
            <w:tcW w:w="1067" w:type="dxa"/>
          </w:tcPr>
          <w:p w14:paraId="65CF7D1F" w14:textId="77777777" w:rsidR="00763348" w:rsidRPr="0036570B" w:rsidRDefault="00763348" w:rsidP="00955732">
            <w:pPr>
              <w:rPr>
                <w:rFonts w:ascii="Times New Roman" w:eastAsia="ＭＳ 明朝" w:hAnsi="Times New Roman" w:cs="Times New Roman"/>
                <w:szCs w:val="21"/>
              </w:rPr>
            </w:pPr>
          </w:p>
        </w:tc>
      </w:tr>
      <w:tr w:rsidR="00763348" w:rsidRPr="0036570B" w14:paraId="0B80FCC2" w14:textId="77777777" w:rsidTr="00955732">
        <w:tc>
          <w:tcPr>
            <w:tcW w:w="583" w:type="dxa"/>
            <w:vMerge/>
          </w:tcPr>
          <w:p w14:paraId="71267DAD" w14:textId="77777777" w:rsidR="00763348" w:rsidRPr="0036570B" w:rsidRDefault="00763348" w:rsidP="00955732">
            <w:pPr>
              <w:rPr>
                <w:rFonts w:ascii="Times New Roman" w:eastAsia="ＭＳ 明朝" w:hAnsi="Times New Roman" w:cs="Times New Roman"/>
                <w:szCs w:val="21"/>
              </w:rPr>
            </w:pPr>
          </w:p>
        </w:tc>
        <w:tc>
          <w:tcPr>
            <w:tcW w:w="2445" w:type="dxa"/>
          </w:tcPr>
          <w:p w14:paraId="6CB047F6"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前臨床試験</w:t>
            </w:r>
          </w:p>
        </w:tc>
        <w:tc>
          <w:tcPr>
            <w:tcW w:w="1066" w:type="dxa"/>
          </w:tcPr>
          <w:p w14:paraId="41C59AC8" w14:textId="77777777" w:rsidR="00763348" w:rsidRPr="0036570B" w:rsidRDefault="00763348" w:rsidP="00955732">
            <w:pPr>
              <w:rPr>
                <w:rFonts w:ascii="Times New Roman" w:eastAsia="ＭＳ 明朝" w:hAnsi="Times New Roman" w:cs="Times New Roman"/>
                <w:szCs w:val="21"/>
              </w:rPr>
            </w:pPr>
          </w:p>
        </w:tc>
        <w:tc>
          <w:tcPr>
            <w:tcW w:w="1066" w:type="dxa"/>
          </w:tcPr>
          <w:p w14:paraId="54CFD295" w14:textId="77777777" w:rsidR="00763348" w:rsidRPr="0036570B" w:rsidRDefault="00763348" w:rsidP="00955732">
            <w:pPr>
              <w:rPr>
                <w:rFonts w:ascii="Times New Roman" w:eastAsia="ＭＳ 明朝" w:hAnsi="Times New Roman" w:cs="Times New Roman"/>
                <w:szCs w:val="21"/>
              </w:rPr>
            </w:pPr>
          </w:p>
        </w:tc>
        <w:tc>
          <w:tcPr>
            <w:tcW w:w="1066" w:type="dxa"/>
          </w:tcPr>
          <w:p w14:paraId="43CE757F" w14:textId="77777777" w:rsidR="00763348" w:rsidRPr="0036570B" w:rsidRDefault="00763348"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62688" behindDoc="0" locked="0" layoutInCell="1" allowOverlap="1" wp14:anchorId="42561952" wp14:editId="7C164390">
                      <wp:simplePos x="0" y="0"/>
                      <wp:positionH relativeFrom="column">
                        <wp:posOffset>198120</wp:posOffset>
                      </wp:positionH>
                      <wp:positionV relativeFrom="paragraph">
                        <wp:posOffset>111125</wp:posOffset>
                      </wp:positionV>
                      <wp:extent cx="602615" cy="0"/>
                      <wp:effectExtent l="38100" t="76200" r="26035" b="95250"/>
                      <wp:wrapNone/>
                      <wp:docPr id="1019934781" name="直線矢印コネクタ 7"/>
                      <wp:cNvGraphicFramePr/>
                      <a:graphic xmlns:a="http://schemas.openxmlformats.org/drawingml/2006/main">
                        <a:graphicData uri="http://schemas.microsoft.com/office/word/2010/wordprocessingShape">
                          <wps:wsp>
                            <wps:cNvCnPr/>
                            <wps:spPr>
                              <a:xfrm>
                                <a:off x="0" y="0"/>
                                <a:ext cx="60261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6229DD" id="直線矢印コネクタ 7" o:spid="_x0000_s1026" type="#_x0000_t32" style="position:absolute;margin-left:15.6pt;margin-top:8.75pt;width:47.45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" strokecolor="black [3213]" strokeweight=".5pt">
                      <v:stroke startarrow="block" endarrow="block" joinstyle="miter"/>
                    </v:shape>
                  </w:pict>
                </mc:Fallback>
              </mc:AlternateContent>
            </w:r>
          </w:p>
        </w:tc>
        <w:tc>
          <w:tcPr>
            <w:tcW w:w="1066" w:type="dxa"/>
          </w:tcPr>
          <w:p w14:paraId="627E5B08" w14:textId="77777777" w:rsidR="00763348" w:rsidRPr="0036570B" w:rsidRDefault="00763348" w:rsidP="00955732">
            <w:pPr>
              <w:rPr>
                <w:rFonts w:ascii="Times New Roman" w:eastAsia="ＭＳ 明朝" w:hAnsi="Times New Roman" w:cs="Times New Roman"/>
                <w:szCs w:val="21"/>
              </w:rPr>
            </w:pPr>
          </w:p>
        </w:tc>
        <w:tc>
          <w:tcPr>
            <w:tcW w:w="1067" w:type="dxa"/>
          </w:tcPr>
          <w:p w14:paraId="24773034" w14:textId="77777777" w:rsidR="00763348" w:rsidRPr="0036570B" w:rsidRDefault="00763348" w:rsidP="00955732">
            <w:pPr>
              <w:rPr>
                <w:rFonts w:ascii="Times New Roman" w:eastAsia="ＭＳ 明朝" w:hAnsi="Times New Roman" w:cs="Times New Roman"/>
                <w:szCs w:val="21"/>
              </w:rPr>
            </w:pPr>
          </w:p>
        </w:tc>
      </w:tr>
      <w:tr w:rsidR="00763348" w:rsidRPr="0036570B" w14:paraId="48A17100" w14:textId="77777777" w:rsidTr="00955732">
        <w:tc>
          <w:tcPr>
            <w:tcW w:w="583" w:type="dxa"/>
            <w:vMerge/>
          </w:tcPr>
          <w:p w14:paraId="6E6D44FD" w14:textId="77777777" w:rsidR="00763348" w:rsidRPr="0036570B" w:rsidRDefault="00763348" w:rsidP="00955732">
            <w:pPr>
              <w:rPr>
                <w:rFonts w:ascii="Times New Roman" w:eastAsia="ＭＳ 明朝" w:hAnsi="Times New Roman" w:cs="Times New Roman"/>
                <w:szCs w:val="21"/>
              </w:rPr>
            </w:pPr>
          </w:p>
        </w:tc>
        <w:tc>
          <w:tcPr>
            <w:tcW w:w="2445" w:type="dxa"/>
          </w:tcPr>
          <w:p w14:paraId="70FC85AF"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第一相試験</w:t>
            </w:r>
          </w:p>
        </w:tc>
        <w:tc>
          <w:tcPr>
            <w:tcW w:w="1066" w:type="dxa"/>
          </w:tcPr>
          <w:p w14:paraId="22A17A72" w14:textId="77777777" w:rsidR="00763348" w:rsidRPr="0036570B" w:rsidRDefault="00763348" w:rsidP="00955732">
            <w:pPr>
              <w:rPr>
                <w:rFonts w:ascii="Times New Roman" w:eastAsia="ＭＳ 明朝" w:hAnsi="Times New Roman" w:cs="Times New Roman"/>
                <w:szCs w:val="21"/>
              </w:rPr>
            </w:pPr>
          </w:p>
        </w:tc>
        <w:tc>
          <w:tcPr>
            <w:tcW w:w="1066" w:type="dxa"/>
          </w:tcPr>
          <w:p w14:paraId="27E3223C" w14:textId="77777777" w:rsidR="00763348" w:rsidRPr="0036570B" w:rsidRDefault="00763348" w:rsidP="00955732">
            <w:pPr>
              <w:rPr>
                <w:rFonts w:ascii="Times New Roman" w:eastAsia="ＭＳ 明朝" w:hAnsi="Times New Roman" w:cs="Times New Roman"/>
                <w:szCs w:val="21"/>
              </w:rPr>
            </w:pPr>
          </w:p>
        </w:tc>
        <w:tc>
          <w:tcPr>
            <w:tcW w:w="1066" w:type="dxa"/>
          </w:tcPr>
          <w:p w14:paraId="4FA521D3" w14:textId="77777777" w:rsidR="00763348" w:rsidRPr="0036570B" w:rsidRDefault="00763348" w:rsidP="00955732">
            <w:pPr>
              <w:rPr>
                <w:rFonts w:ascii="Times New Roman" w:eastAsia="ＭＳ 明朝" w:hAnsi="Times New Roman" w:cs="Times New Roman"/>
                <w:szCs w:val="21"/>
              </w:rPr>
            </w:pPr>
          </w:p>
        </w:tc>
        <w:tc>
          <w:tcPr>
            <w:tcW w:w="1066" w:type="dxa"/>
          </w:tcPr>
          <w:p w14:paraId="0D0F872E" w14:textId="77777777" w:rsidR="00763348" w:rsidRPr="0036570B" w:rsidRDefault="00763348"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63712" behindDoc="0" locked="0" layoutInCell="1" allowOverlap="1" wp14:anchorId="7D2AF746" wp14:editId="745D4451">
                      <wp:simplePos x="0" y="0"/>
                      <wp:positionH relativeFrom="column">
                        <wp:posOffset>126365</wp:posOffset>
                      </wp:positionH>
                      <wp:positionV relativeFrom="paragraph">
                        <wp:posOffset>123825</wp:posOffset>
                      </wp:positionV>
                      <wp:extent cx="956310" cy="0"/>
                      <wp:effectExtent l="38100" t="76200" r="15240" b="95250"/>
                      <wp:wrapNone/>
                      <wp:docPr id="142865617" name="直線矢印コネクタ 8"/>
                      <wp:cNvGraphicFramePr/>
                      <a:graphic xmlns:a="http://schemas.openxmlformats.org/drawingml/2006/main">
                        <a:graphicData uri="http://schemas.microsoft.com/office/word/2010/wordprocessingShape">
                          <wps:wsp>
                            <wps:cNvCnPr/>
                            <wps:spPr>
                              <a:xfrm>
                                <a:off x="0" y="0"/>
                                <a:ext cx="95631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1CABE" id="直線矢印コネクタ 8" o:spid="_x0000_s1026" type="#_x0000_t32" style="position:absolute;margin-left:9.95pt;margin-top:9.75pt;width:75.3pt;height:0;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" strokecolor="black [3213]" strokeweight=".5pt">
                      <v:stroke startarrow="block" endarrow="block" joinstyle="miter"/>
                    </v:shape>
                  </w:pict>
                </mc:Fallback>
              </mc:AlternateContent>
            </w:r>
          </w:p>
        </w:tc>
        <w:tc>
          <w:tcPr>
            <w:tcW w:w="1067" w:type="dxa"/>
          </w:tcPr>
          <w:p w14:paraId="27C195ED" w14:textId="77777777" w:rsidR="00763348" w:rsidRPr="0036570B" w:rsidRDefault="00763348" w:rsidP="00955732">
            <w:pPr>
              <w:rPr>
                <w:rFonts w:ascii="Times New Roman" w:eastAsia="ＭＳ 明朝" w:hAnsi="Times New Roman" w:cs="Times New Roman"/>
                <w:szCs w:val="21"/>
              </w:rPr>
            </w:pPr>
          </w:p>
        </w:tc>
      </w:tr>
      <w:tr w:rsidR="00763348" w:rsidRPr="0036570B" w14:paraId="1353CFC4" w14:textId="77777777" w:rsidTr="00955732">
        <w:tc>
          <w:tcPr>
            <w:tcW w:w="583" w:type="dxa"/>
            <w:vMerge/>
          </w:tcPr>
          <w:p w14:paraId="7478E6E9" w14:textId="77777777" w:rsidR="00763348" w:rsidRPr="0036570B" w:rsidRDefault="00763348" w:rsidP="00955732">
            <w:pPr>
              <w:rPr>
                <w:rFonts w:ascii="Times New Roman" w:eastAsia="ＭＳ 明朝" w:hAnsi="Times New Roman" w:cs="Times New Roman"/>
                <w:szCs w:val="21"/>
              </w:rPr>
            </w:pPr>
          </w:p>
        </w:tc>
        <w:tc>
          <w:tcPr>
            <w:tcW w:w="2445" w:type="dxa"/>
          </w:tcPr>
          <w:p w14:paraId="5D3F77A6"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第二相試験</w:t>
            </w:r>
          </w:p>
        </w:tc>
        <w:tc>
          <w:tcPr>
            <w:tcW w:w="1066" w:type="dxa"/>
          </w:tcPr>
          <w:p w14:paraId="66DDF0A5" w14:textId="77777777" w:rsidR="00763348" w:rsidRPr="0036570B" w:rsidRDefault="00763348" w:rsidP="00955732">
            <w:pPr>
              <w:rPr>
                <w:rFonts w:ascii="Times New Roman" w:eastAsia="ＭＳ 明朝" w:hAnsi="Times New Roman" w:cs="Times New Roman"/>
                <w:szCs w:val="21"/>
              </w:rPr>
            </w:pPr>
          </w:p>
        </w:tc>
        <w:tc>
          <w:tcPr>
            <w:tcW w:w="1066" w:type="dxa"/>
          </w:tcPr>
          <w:p w14:paraId="6B65E5DF" w14:textId="77777777" w:rsidR="00763348" w:rsidRPr="0036570B" w:rsidRDefault="00763348" w:rsidP="00955732">
            <w:pPr>
              <w:rPr>
                <w:rFonts w:ascii="Times New Roman" w:eastAsia="ＭＳ 明朝" w:hAnsi="Times New Roman" w:cs="Times New Roman"/>
                <w:szCs w:val="21"/>
              </w:rPr>
            </w:pPr>
          </w:p>
        </w:tc>
        <w:tc>
          <w:tcPr>
            <w:tcW w:w="1066" w:type="dxa"/>
          </w:tcPr>
          <w:p w14:paraId="3F30867C" w14:textId="77777777" w:rsidR="00763348" w:rsidRPr="0036570B" w:rsidRDefault="00763348" w:rsidP="00955732">
            <w:pPr>
              <w:rPr>
                <w:rFonts w:ascii="Times New Roman" w:eastAsia="ＭＳ 明朝" w:hAnsi="Times New Roman" w:cs="Times New Roman"/>
                <w:szCs w:val="21"/>
              </w:rPr>
            </w:pPr>
          </w:p>
        </w:tc>
        <w:tc>
          <w:tcPr>
            <w:tcW w:w="1066" w:type="dxa"/>
          </w:tcPr>
          <w:p w14:paraId="43A4213B" w14:textId="77777777" w:rsidR="00763348" w:rsidRPr="0036570B" w:rsidRDefault="00763348" w:rsidP="00955732">
            <w:pPr>
              <w:rPr>
                <w:rFonts w:ascii="Times New Roman" w:eastAsia="ＭＳ 明朝" w:hAnsi="Times New Roman" w:cs="Times New Roman"/>
                <w:szCs w:val="21"/>
              </w:rPr>
            </w:pPr>
          </w:p>
        </w:tc>
        <w:tc>
          <w:tcPr>
            <w:tcW w:w="1067" w:type="dxa"/>
          </w:tcPr>
          <w:p w14:paraId="0A9BBAA4" w14:textId="77777777" w:rsidR="00763348" w:rsidRPr="0036570B" w:rsidRDefault="00763348"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60640" behindDoc="0" locked="0" layoutInCell="1" allowOverlap="1" wp14:anchorId="3912DC6D" wp14:editId="239F04F6">
                      <wp:simplePos x="0" y="0"/>
                      <wp:positionH relativeFrom="column">
                        <wp:posOffset>285750</wp:posOffset>
                      </wp:positionH>
                      <wp:positionV relativeFrom="paragraph">
                        <wp:posOffset>107950</wp:posOffset>
                      </wp:positionV>
                      <wp:extent cx="244475" cy="0"/>
                      <wp:effectExtent l="38100" t="76200" r="0" b="95250"/>
                      <wp:wrapNone/>
                      <wp:docPr id="18439408" name="直線矢印コネクタ 3"/>
                      <wp:cNvGraphicFramePr/>
                      <a:graphic xmlns:a="http://schemas.openxmlformats.org/drawingml/2006/main">
                        <a:graphicData uri="http://schemas.microsoft.com/office/word/2010/wordprocessingShape">
                          <wps:wsp>
                            <wps:cNvCnPr/>
                            <wps:spPr>
                              <a:xfrm flipH="1">
                                <a:off x="0" y="0"/>
                                <a:ext cx="2444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CE9B28" id="直線矢印コネクタ 3" o:spid="_x0000_s1026" type="#_x0000_t32" style="position:absolute;margin-left:22.5pt;margin-top:8.5pt;width:19.25pt;height:0;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" strokecolor="black [3213]" strokeweight=".5pt">
                      <v:stroke endarrow="block" joinstyle="miter"/>
                    </v:shape>
                  </w:pict>
                </mc:Fallback>
              </mc:AlternateContent>
            </w:r>
          </w:p>
        </w:tc>
      </w:tr>
      <w:tr w:rsidR="00763348" w:rsidRPr="0036570B" w14:paraId="2FC8C74D" w14:textId="77777777" w:rsidTr="00955732">
        <w:tc>
          <w:tcPr>
            <w:tcW w:w="583" w:type="dxa"/>
            <w:vMerge w:val="restart"/>
            <w:textDirection w:val="tbRlV"/>
          </w:tcPr>
          <w:p w14:paraId="11564FCC" w14:textId="77777777" w:rsidR="00763348" w:rsidRPr="0036570B" w:rsidRDefault="00763348" w:rsidP="00955732">
            <w:pPr>
              <w:ind w:left="113" w:right="113"/>
              <w:jc w:val="center"/>
              <w:rPr>
                <w:rFonts w:ascii="Times New Roman" w:eastAsia="ＭＳ 明朝" w:hAnsi="Times New Roman" w:cs="Times New Roman"/>
                <w:szCs w:val="21"/>
              </w:rPr>
            </w:pPr>
            <w:r w:rsidRPr="0036570B">
              <w:rPr>
                <w:rFonts w:ascii="Times New Roman" w:eastAsia="ＭＳ 明朝" w:hAnsi="Times New Roman" w:cs="Times New Roman"/>
                <w:szCs w:val="21"/>
              </w:rPr>
              <w:t>事業開発</w:t>
            </w:r>
          </w:p>
        </w:tc>
        <w:tc>
          <w:tcPr>
            <w:tcW w:w="2445" w:type="dxa"/>
          </w:tcPr>
          <w:p w14:paraId="3740046D"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起業化の計画</w:t>
            </w:r>
          </w:p>
        </w:tc>
        <w:tc>
          <w:tcPr>
            <w:tcW w:w="1066" w:type="dxa"/>
          </w:tcPr>
          <w:p w14:paraId="2DF68FBB"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8592" behindDoc="0" locked="0" layoutInCell="1" allowOverlap="1" wp14:anchorId="268E1029" wp14:editId="330EB09D">
                      <wp:simplePos x="0" y="0"/>
                      <wp:positionH relativeFrom="column">
                        <wp:posOffset>38920</wp:posOffset>
                      </wp:positionH>
                      <wp:positionV relativeFrom="paragraph">
                        <wp:posOffset>97380</wp:posOffset>
                      </wp:positionV>
                      <wp:extent cx="1140106" cy="11575"/>
                      <wp:effectExtent l="19050" t="76200" r="79375" b="102870"/>
                      <wp:wrapNone/>
                      <wp:docPr id="724073578" name="直線矢印コネクタ 14"/>
                      <wp:cNvGraphicFramePr/>
                      <a:graphic xmlns:a="http://schemas.openxmlformats.org/drawingml/2006/main">
                        <a:graphicData uri="http://schemas.microsoft.com/office/word/2010/wordprocessingShape">
                          <wps:wsp>
                            <wps:cNvCnPr/>
                            <wps:spPr>
                              <a:xfrm>
                                <a:off x="0" y="0"/>
                                <a:ext cx="1140106" cy="11575"/>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4D03B4E1" id="直線矢印コネクタ 14" o:spid="_x0000_s1026" type="#_x0000_t32" style="position:absolute;margin-left:3.05pt;margin-top:7.65pt;width:89.75pt;height:.9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" strokecolor="windowText" strokeweight=".5pt">
                      <v:stroke startarrow="block" endarrow="block" joinstyle="miter"/>
                    </v:shape>
                  </w:pict>
                </mc:Fallback>
              </mc:AlternateContent>
            </w:r>
          </w:p>
        </w:tc>
        <w:tc>
          <w:tcPr>
            <w:tcW w:w="1066" w:type="dxa"/>
          </w:tcPr>
          <w:p w14:paraId="66F4D35F" w14:textId="77777777" w:rsidR="00763348" w:rsidRPr="0036570B" w:rsidRDefault="00763348" w:rsidP="00955732">
            <w:pPr>
              <w:rPr>
                <w:rFonts w:ascii="Times New Roman" w:eastAsia="ＭＳ 明朝" w:hAnsi="Times New Roman" w:cs="Times New Roman"/>
                <w:szCs w:val="21"/>
              </w:rPr>
            </w:pPr>
          </w:p>
        </w:tc>
        <w:tc>
          <w:tcPr>
            <w:tcW w:w="1066" w:type="dxa"/>
          </w:tcPr>
          <w:p w14:paraId="595DC691" w14:textId="77777777" w:rsidR="00763348" w:rsidRPr="0036570B" w:rsidRDefault="00763348" w:rsidP="00955732">
            <w:pPr>
              <w:rPr>
                <w:rFonts w:ascii="Times New Roman" w:eastAsia="ＭＳ 明朝" w:hAnsi="Times New Roman" w:cs="Times New Roman"/>
                <w:szCs w:val="21"/>
              </w:rPr>
            </w:pPr>
          </w:p>
        </w:tc>
        <w:tc>
          <w:tcPr>
            <w:tcW w:w="1066" w:type="dxa"/>
          </w:tcPr>
          <w:p w14:paraId="7D978775" w14:textId="77777777" w:rsidR="00763348" w:rsidRPr="0036570B" w:rsidRDefault="00763348" w:rsidP="00955732">
            <w:pPr>
              <w:rPr>
                <w:rFonts w:ascii="Times New Roman" w:eastAsia="ＭＳ 明朝" w:hAnsi="Times New Roman" w:cs="Times New Roman"/>
                <w:szCs w:val="21"/>
              </w:rPr>
            </w:pPr>
          </w:p>
        </w:tc>
        <w:tc>
          <w:tcPr>
            <w:tcW w:w="1067" w:type="dxa"/>
          </w:tcPr>
          <w:p w14:paraId="39348B17" w14:textId="77777777" w:rsidR="00763348" w:rsidRPr="0036570B" w:rsidRDefault="00763348" w:rsidP="00955732">
            <w:pPr>
              <w:rPr>
                <w:rFonts w:ascii="Times New Roman" w:eastAsia="ＭＳ 明朝" w:hAnsi="Times New Roman" w:cs="Times New Roman"/>
                <w:szCs w:val="21"/>
              </w:rPr>
            </w:pPr>
          </w:p>
        </w:tc>
      </w:tr>
      <w:tr w:rsidR="00763348" w:rsidRPr="0036570B" w14:paraId="26481162" w14:textId="77777777" w:rsidTr="00955732">
        <w:tc>
          <w:tcPr>
            <w:tcW w:w="583" w:type="dxa"/>
            <w:vMerge/>
          </w:tcPr>
          <w:p w14:paraId="44929590" w14:textId="77777777" w:rsidR="00763348" w:rsidRPr="0036570B" w:rsidRDefault="00763348" w:rsidP="00955732">
            <w:pPr>
              <w:rPr>
                <w:rFonts w:ascii="Times New Roman" w:eastAsia="ＭＳ 明朝" w:hAnsi="Times New Roman" w:cs="Times New Roman"/>
                <w:szCs w:val="21"/>
              </w:rPr>
            </w:pPr>
          </w:p>
        </w:tc>
        <w:tc>
          <w:tcPr>
            <w:tcW w:w="2445" w:type="dxa"/>
          </w:tcPr>
          <w:p w14:paraId="46807ED1"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資金調達</w:t>
            </w:r>
          </w:p>
        </w:tc>
        <w:tc>
          <w:tcPr>
            <w:tcW w:w="1066" w:type="dxa"/>
          </w:tcPr>
          <w:p w14:paraId="4A8DF908" w14:textId="77777777" w:rsidR="00763348" w:rsidRPr="0036570B" w:rsidRDefault="00763348"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64736" behindDoc="0" locked="0" layoutInCell="1" allowOverlap="1" wp14:anchorId="559A47F5" wp14:editId="1AC76270">
                      <wp:simplePos x="0" y="0"/>
                      <wp:positionH relativeFrom="column">
                        <wp:posOffset>525780</wp:posOffset>
                      </wp:positionH>
                      <wp:positionV relativeFrom="paragraph">
                        <wp:posOffset>95250</wp:posOffset>
                      </wp:positionV>
                      <wp:extent cx="2711450" cy="0"/>
                      <wp:effectExtent l="38100" t="76200" r="12700" b="95250"/>
                      <wp:wrapNone/>
                      <wp:docPr id="1022683175" name="直線矢印コネクタ 9"/>
                      <wp:cNvGraphicFramePr/>
                      <a:graphic xmlns:a="http://schemas.openxmlformats.org/drawingml/2006/main">
                        <a:graphicData uri="http://schemas.microsoft.com/office/word/2010/wordprocessingShape">
                          <wps:wsp>
                            <wps:cNvCnPr/>
                            <wps:spPr>
                              <a:xfrm>
                                <a:off x="0" y="0"/>
                                <a:ext cx="2711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A764D" id="直線矢印コネクタ 9" o:spid="_x0000_s1026" type="#_x0000_t32" style="position:absolute;margin-left:41.4pt;margin-top:7.5pt;width:213.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" strokecolor="black [3213]" strokeweight=".5pt">
                      <v:stroke startarrow="block" endarrow="block" joinstyle="miter"/>
                    </v:shape>
                  </w:pict>
                </mc:Fallback>
              </mc:AlternateContent>
            </w:r>
          </w:p>
        </w:tc>
        <w:tc>
          <w:tcPr>
            <w:tcW w:w="1066" w:type="dxa"/>
          </w:tcPr>
          <w:p w14:paraId="43979155" w14:textId="77777777" w:rsidR="00763348" w:rsidRPr="00D67160" w:rsidRDefault="00763348" w:rsidP="00955732">
            <w:pPr>
              <w:rPr>
                <w:rFonts w:ascii="Times New Roman" w:eastAsia="ＭＳ 明朝" w:hAnsi="Times New Roman" w:cs="Times New Roman"/>
                <w:szCs w:val="21"/>
              </w:rPr>
            </w:pPr>
          </w:p>
        </w:tc>
        <w:tc>
          <w:tcPr>
            <w:tcW w:w="1066" w:type="dxa"/>
          </w:tcPr>
          <w:p w14:paraId="28AF3329" w14:textId="77777777" w:rsidR="00763348" w:rsidRPr="0036570B" w:rsidRDefault="00763348" w:rsidP="00955732">
            <w:pPr>
              <w:rPr>
                <w:rFonts w:ascii="Times New Roman" w:eastAsia="ＭＳ 明朝" w:hAnsi="Times New Roman" w:cs="Times New Roman"/>
                <w:szCs w:val="21"/>
              </w:rPr>
            </w:pPr>
          </w:p>
        </w:tc>
        <w:tc>
          <w:tcPr>
            <w:tcW w:w="1066" w:type="dxa"/>
          </w:tcPr>
          <w:p w14:paraId="644A7818" w14:textId="77777777" w:rsidR="00763348" w:rsidRPr="0036570B" w:rsidRDefault="00763348" w:rsidP="00955732">
            <w:pPr>
              <w:rPr>
                <w:rFonts w:ascii="Times New Roman" w:eastAsia="ＭＳ 明朝" w:hAnsi="Times New Roman" w:cs="Times New Roman"/>
                <w:szCs w:val="21"/>
              </w:rPr>
            </w:pPr>
          </w:p>
        </w:tc>
        <w:tc>
          <w:tcPr>
            <w:tcW w:w="1067" w:type="dxa"/>
          </w:tcPr>
          <w:p w14:paraId="17EE2682" w14:textId="77777777" w:rsidR="00763348" w:rsidRPr="0036570B" w:rsidRDefault="00763348" w:rsidP="00955732">
            <w:pPr>
              <w:rPr>
                <w:rFonts w:ascii="Times New Roman" w:eastAsia="ＭＳ 明朝" w:hAnsi="Times New Roman" w:cs="Times New Roman"/>
                <w:szCs w:val="21"/>
              </w:rPr>
            </w:pPr>
          </w:p>
        </w:tc>
      </w:tr>
      <w:tr w:rsidR="00763348" w:rsidRPr="0036570B" w14:paraId="294451D4" w14:textId="77777777" w:rsidTr="00955732">
        <w:tc>
          <w:tcPr>
            <w:tcW w:w="583" w:type="dxa"/>
            <w:vMerge/>
          </w:tcPr>
          <w:p w14:paraId="35CFB35F" w14:textId="77777777" w:rsidR="00763348" w:rsidRPr="0036570B" w:rsidRDefault="00763348" w:rsidP="00955732">
            <w:pPr>
              <w:rPr>
                <w:rFonts w:ascii="Times New Roman" w:eastAsia="ＭＳ 明朝" w:hAnsi="Times New Roman" w:cs="Times New Roman"/>
                <w:szCs w:val="21"/>
              </w:rPr>
            </w:pPr>
          </w:p>
        </w:tc>
        <w:tc>
          <w:tcPr>
            <w:tcW w:w="2445" w:type="dxa"/>
          </w:tcPr>
          <w:p w14:paraId="7C210406"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会社設立</w:t>
            </w:r>
          </w:p>
        </w:tc>
        <w:tc>
          <w:tcPr>
            <w:tcW w:w="1066" w:type="dxa"/>
          </w:tcPr>
          <w:p w14:paraId="19A44315" w14:textId="77777777" w:rsidR="00763348" w:rsidRPr="0036570B" w:rsidRDefault="00763348" w:rsidP="00955732">
            <w:pPr>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65760" behindDoc="0" locked="0" layoutInCell="1" allowOverlap="1" wp14:anchorId="6E1833C2" wp14:editId="318687D9">
                      <wp:simplePos x="0" y="0"/>
                      <wp:positionH relativeFrom="column">
                        <wp:posOffset>-34290</wp:posOffset>
                      </wp:positionH>
                      <wp:positionV relativeFrom="paragraph">
                        <wp:posOffset>117475</wp:posOffset>
                      </wp:positionV>
                      <wp:extent cx="1333500" cy="0"/>
                      <wp:effectExtent l="38100" t="76200" r="19050" b="95250"/>
                      <wp:wrapNone/>
                      <wp:docPr id="1375915906" name="直線矢印コネクタ 1"/>
                      <wp:cNvGraphicFramePr/>
                      <a:graphic xmlns:a="http://schemas.openxmlformats.org/drawingml/2006/main">
                        <a:graphicData uri="http://schemas.microsoft.com/office/word/2010/wordprocessingShape">
                          <wps:wsp>
                            <wps:cNvCnPr/>
                            <wps:spPr>
                              <a:xfrm>
                                <a:off x="0" y="0"/>
                                <a:ext cx="13335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5EF59D" id="直線矢印コネクタ 1" o:spid="_x0000_s1026" type="#_x0000_t32" style="position:absolute;margin-left:-2.7pt;margin-top:9.25pt;width:10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" strokecolor="black [3213]" strokeweight=".5pt">
                      <v:stroke startarrow="block" endarrow="block" joinstyle="miter"/>
                    </v:shape>
                  </w:pict>
                </mc:Fallback>
              </mc:AlternateContent>
            </w:r>
          </w:p>
        </w:tc>
        <w:tc>
          <w:tcPr>
            <w:tcW w:w="1066" w:type="dxa"/>
          </w:tcPr>
          <w:p w14:paraId="4DAE3B7E" w14:textId="77777777" w:rsidR="00763348" w:rsidRPr="0036570B" w:rsidRDefault="00763348" w:rsidP="00955732">
            <w:pPr>
              <w:rPr>
                <w:rFonts w:ascii="Times New Roman" w:eastAsia="ＭＳ 明朝" w:hAnsi="Times New Roman" w:cs="Times New Roman"/>
                <w:szCs w:val="21"/>
              </w:rPr>
            </w:pPr>
          </w:p>
        </w:tc>
        <w:tc>
          <w:tcPr>
            <w:tcW w:w="1066" w:type="dxa"/>
          </w:tcPr>
          <w:p w14:paraId="302D39D3" w14:textId="77777777" w:rsidR="00763348" w:rsidRPr="0036570B" w:rsidRDefault="00763348" w:rsidP="00955732">
            <w:pPr>
              <w:ind w:firstLineChars="100" w:firstLine="210"/>
              <w:rPr>
                <w:rFonts w:ascii="Times New Roman" w:eastAsia="ＭＳ 明朝" w:hAnsi="Times New Roman" w:cs="Times New Roman"/>
                <w:szCs w:val="21"/>
              </w:rPr>
            </w:pPr>
            <w:r w:rsidRPr="0036570B">
              <w:rPr>
                <w:rFonts w:ascii="Segoe UI Symbol" w:eastAsia="ＭＳ 明朝" w:hAnsi="Segoe UI Symbol" w:cs="Segoe UI Symbol"/>
                <w:szCs w:val="21"/>
              </w:rPr>
              <w:t>★</w:t>
            </w:r>
          </w:p>
        </w:tc>
        <w:tc>
          <w:tcPr>
            <w:tcW w:w="1066" w:type="dxa"/>
          </w:tcPr>
          <w:p w14:paraId="52102074" w14:textId="77777777" w:rsidR="00763348" w:rsidRPr="0036570B" w:rsidRDefault="00763348" w:rsidP="00955732">
            <w:pPr>
              <w:rPr>
                <w:rFonts w:ascii="Times New Roman" w:eastAsia="ＭＳ 明朝" w:hAnsi="Times New Roman" w:cs="Times New Roman"/>
                <w:szCs w:val="21"/>
              </w:rPr>
            </w:pPr>
          </w:p>
        </w:tc>
        <w:tc>
          <w:tcPr>
            <w:tcW w:w="1067" w:type="dxa"/>
          </w:tcPr>
          <w:p w14:paraId="4FB9E2F3" w14:textId="77777777" w:rsidR="00763348" w:rsidRPr="0036570B" w:rsidRDefault="00763348" w:rsidP="00955732">
            <w:pPr>
              <w:rPr>
                <w:rFonts w:ascii="Times New Roman" w:eastAsia="ＭＳ 明朝" w:hAnsi="Times New Roman" w:cs="Times New Roman"/>
                <w:szCs w:val="21"/>
              </w:rPr>
            </w:pPr>
          </w:p>
        </w:tc>
      </w:tr>
      <w:tr w:rsidR="00763348" w:rsidRPr="0036570B" w14:paraId="53B01E64" w14:textId="77777777" w:rsidTr="00955732">
        <w:tc>
          <w:tcPr>
            <w:tcW w:w="583" w:type="dxa"/>
            <w:vMerge/>
          </w:tcPr>
          <w:p w14:paraId="3D040BC8" w14:textId="77777777" w:rsidR="00763348" w:rsidRPr="0036570B" w:rsidRDefault="00763348" w:rsidP="00955732">
            <w:pPr>
              <w:rPr>
                <w:rFonts w:ascii="Times New Roman" w:eastAsia="ＭＳ 明朝" w:hAnsi="Times New Roman" w:cs="Times New Roman"/>
                <w:szCs w:val="21"/>
              </w:rPr>
            </w:pPr>
          </w:p>
        </w:tc>
        <w:tc>
          <w:tcPr>
            <w:tcW w:w="2445" w:type="dxa"/>
          </w:tcPr>
          <w:p w14:paraId="5F44C25C"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szCs w:val="21"/>
              </w:rPr>
              <w:t>出口（株式上場等）</w:t>
            </w:r>
          </w:p>
        </w:tc>
        <w:tc>
          <w:tcPr>
            <w:tcW w:w="1066" w:type="dxa"/>
          </w:tcPr>
          <w:p w14:paraId="6BE120EE" w14:textId="77777777" w:rsidR="00763348" w:rsidRPr="0036570B" w:rsidRDefault="00763348" w:rsidP="00955732">
            <w:pPr>
              <w:rPr>
                <w:rFonts w:ascii="Times New Roman" w:eastAsia="ＭＳ 明朝" w:hAnsi="Times New Roman" w:cs="Times New Roman"/>
                <w:szCs w:val="21"/>
              </w:rPr>
            </w:pPr>
          </w:p>
        </w:tc>
        <w:tc>
          <w:tcPr>
            <w:tcW w:w="1066" w:type="dxa"/>
          </w:tcPr>
          <w:p w14:paraId="36B93EAD" w14:textId="77777777" w:rsidR="00763348" w:rsidRPr="0036570B" w:rsidRDefault="00763348" w:rsidP="00955732">
            <w:pPr>
              <w:rPr>
                <w:rFonts w:ascii="Times New Roman" w:eastAsia="ＭＳ 明朝" w:hAnsi="Times New Roman" w:cs="Times New Roman"/>
                <w:szCs w:val="21"/>
              </w:rPr>
            </w:pPr>
          </w:p>
        </w:tc>
        <w:tc>
          <w:tcPr>
            <w:tcW w:w="1066" w:type="dxa"/>
          </w:tcPr>
          <w:p w14:paraId="7BA64232" w14:textId="77777777" w:rsidR="00763348" w:rsidRPr="0036570B" w:rsidRDefault="00763348" w:rsidP="00955732">
            <w:pPr>
              <w:rPr>
                <w:rFonts w:ascii="Times New Roman" w:eastAsia="ＭＳ 明朝" w:hAnsi="Times New Roman" w:cs="Times New Roman"/>
                <w:szCs w:val="21"/>
              </w:rPr>
            </w:pPr>
          </w:p>
        </w:tc>
        <w:tc>
          <w:tcPr>
            <w:tcW w:w="1066" w:type="dxa"/>
          </w:tcPr>
          <w:p w14:paraId="34465FB7" w14:textId="77777777" w:rsidR="00763348" w:rsidRPr="0036570B" w:rsidRDefault="00763348" w:rsidP="00955732">
            <w:pPr>
              <w:rPr>
                <w:rFonts w:ascii="Times New Roman" w:eastAsia="ＭＳ 明朝" w:hAnsi="Times New Roman" w:cs="Times New Roman"/>
                <w:szCs w:val="21"/>
              </w:rPr>
            </w:pPr>
            <w:r w:rsidRPr="0036570B">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9616" behindDoc="0" locked="0" layoutInCell="1" allowOverlap="1" wp14:anchorId="111658BE" wp14:editId="21571A63">
                      <wp:simplePos x="0" y="0"/>
                      <wp:positionH relativeFrom="column">
                        <wp:posOffset>-561340</wp:posOffset>
                      </wp:positionH>
                      <wp:positionV relativeFrom="paragraph">
                        <wp:posOffset>75565</wp:posOffset>
                      </wp:positionV>
                      <wp:extent cx="1464198" cy="17362"/>
                      <wp:effectExtent l="38100" t="76200" r="3175" b="97155"/>
                      <wp:wrapNone/>
                      <wp:docPr id="1837044376" name="直線矢印コネクタ 17"/>
                      <wp:cNvGraphicFramePr/>
                      <a:graphic xmlns:a="http://schemas.openxmlformats.org/drawingml/2006/main">
                        <a:graphicData uri="http://schemas.microsoft.com/office/word/2010/wordprocessingShape">
                          <wps:wsp>
                            <wps:cNvCnPr/>
                            <wps:spPr>
                              <a:xfrm flipV="1">
                                <a:off x="0" y="0"/>
                                <a:ext cx="1464198" cy="17362"/>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7DD8B7AF" id="直線矢印コネクタ 17" o:spid="_x0000_s1026" type="#_x0000_t32" style="position:absolute;margin-left:-44.2pt;margin-top:5.95pt;width:115.3pt;height:1.35pt;flip:y;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" strokecolor="windowText" strokeweight=".5pt">
                      <v:stroke startarrow="block" endarrow="block" joinstyle="miter"/>
                    </v:shape>
                  </w:pict>
                </mc:Fallback>
              </mc:AlternateContent>
            </w:r>
          </w:p>
        </w:tc>
        <w:tc>
          <w:tcPr>
            <w:tcW w:w="1067" w:type="dxa"/>
          </w:tcPr>
          <w:p w14:paraId="0AD2CA86" w14:textId="77777777" w:rsidR="00763348" w:rsidRPr="0036570B" w:rsidRDefault="00763348" w:rsidP="00955732">
            <w:pPr>
              <w:ind w:firstLineChars="100" w:firstLine="210"/>
              <w:rPr>
                <w:rFonts w:ascii="Times New Roman" w:eastAsia="ＭＳ 明朝" w:hAnsi="Times New Roman" w:cs="Times New Roman"/>
                <w:szCs w:val="21"/>
              </w:rPr>
            </w:pPr>
            <w:r>
              <w:rPr>
                <w:rFonts w:ascii="Segoe UI Symbol" w:eastAsia="ＭＳ 明朝" w:hAnsi="Segoe UI Symbol" w:cs="Segoe UI Symbol" w:hint="eastAsia"/>
                <w:szCs w:val="21"/>
              </w:rPr>
              <w:t xml:space="preserve">　</w:t>
            </w:r>
            <w:r w:rsidRPr="0036570B">
              <w:rPr>
                <w:rFonts w:ascii="Segoe UI Symbol" w:eastAsia="ＭＳ 明朝" w:hAnsi="Segoe UI Symbol" w:cs="Segoe UI Symbol"/>
                <w:szCs w:val="21"/>
              </w:rPr>
              <w:t>★</w:t>
            </w:r>
          </w:p>
        </w:tc>
      </w:tr>
    </w:tbl>
    <w:p w14:paraId="268AC682" w14:textId="77777777" w:rsidR="00763348" w:rsidRPr="0036570B" w:rsidRDefault="00763348" w:rsidP="00763348">
      <w:pPr>
        <w:rPr>
          <w:rFonts w:ascii="Times New Roman" w:eastAsia="ＭＳ 明朝" w:hAnsi="Times New Roman" w:cs="Times New Roman"/>
          <w:color w:val="4472C4" w:themeColor="accent1"/>
          <w:szCs w:val="21"/>
        </w:rPr>
      </w:pPr>
    </w:p>
    <w:p w14:paraId="52765148" w14:textId="2F03D683" w:rsidR="00C27B12" w:rsidRPr="00756E44" w:rsidRDefault="00C27B12" w:rsidP="0098747F">
      <w:pPr>
        <w:pStyle w:val="20"/>
        <w:numPr>
          <w:ilvl w:val="1"/>
          <w:numId w:val="9"/>
        </w:numPr>
        <w:rPr>
          <w:rFonts w:ascii="Times New Roman" w:eastAsia="ＭＳ 明朝" w:hAnsi="Times New Roman" w:cs="Times New Roman"/>
          <w:b/>
          <w:bCs/>
          <w:color w:val="70AD47" w:themeColor="accent6"/>
          <w:szCs w:val="21"/>
        </w:rPr>
      </w:pPr>
      <w:r w:rsidRPr="00756E44">
        <w:rPr>
          <w:rFonts w:ascii="Times New Roman" w:eastAsia="ＭＳ 明朝" w:hAnsi="Times New Roman" w:cs="Times New Roman"/>
          <w:b/>
          <w:bCs/>
          <w:szCs w:val="21"/>
        </w:rPr>
        <w:t>体制図</w:t>
      </w:r>
    </w:p>
    <w:p w14:paraId="7BD7359E" w14:textId="77777777" w:rsidR="00C620D0" w:rsidRPr="00756E44" w:rsidRDefault="00C620D0" w:rsidP="00C620D0">
      <w:pPr>
        <w:pStyle w:val="a4"/>
        <w:numPr>
          <w:ilvl w:val="0"/>
          <w:numId w:val="4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代表研究機関、分担研究機関の組織（所属機関と主たる研究場所が異なる場合については、主たる研究場所についても記載）、体制、連携、協力体制等について、機関の役割がわかるように体制図を記載。また、研究開発課題の運営・推進及び進捗管理等の体制や方法について記載。</w:t>
      </w:r>
    </w:p>
    <w:p w14:paraId="0A30F0ED" w14:textId="17DBFD10" w:rsidR="00C620D0" w:rsidRPr="00756E44" w:rsidRDefault="00C620D0" w:rsidP="00C620D0">
      <w:pPr>
        <w:pStyle w:val="a4"/>
        <w:numPr>
          <w:ilvl w:val="0"/>
          <w:numId w:val="49"/>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例を示す。実施内容に即した図を記載</w:t>
      </w:r>
      <w:r w:rsidR="006A5CC8">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412951B0" w14:textId="77777777" w:rsidR="00C620D0" w:rsidRPr="00756E44" w:rsidRDefault="00C620D0" w:rsidP="00C620D0">
      <w:pPr>
        <w:rPr>
          <w:rFonts w:ascii="Times New Roman" w:eastAsia="ＭＳ 明朝" w:hAnsi="Times New Roman" w:cs="Times New Roman"/>
          <w:color w:val="4472C4" w:themeColor="accent1"/>
          <w:szCs w:val="21"/>
        </w:rPr>
      </w:pPr>
    </w:p>
    <w:p w14:paraId="68FCB6D9" w14:textId="30C6632E" w:rsidR="00C27B12" w:rsidRPr="00756E44" w:rsidRDefault="003F1A80" w:rsidP="0017503D">
      <w:pPr>
        <w:rPr>
          <w:rFonts w:ascii="Times New Roman" w:eastAsia="ＭＳ 明朝" w:hAnsi="Times New Roman" w:cs="Times New Roman"/>
          <w:color w:val="70AD47" w:themeColor="accent6"/>
          <w:szCs w:val="21"/>
        </w:rPr>
      </w:pPr>
      <w:r w:rsidRPr="003F1A80">
        <w:rPr>
          <w:noProof/>
        </w:rPr>
        <w:drawing>
          <wp:inline distT="0" distB="0" distL="0" distR="0" wp14:anchorId="45D79BC6" wp14:editId="5A8A1ADB">
            <wp:extent cx="5400040" cy="3037205"/>
            <wp:effectExtent l="0" t="0" r="0" b="0"/>
            <wp:docPr id="4153612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361202" name=""/>
                    <pic:cNvPicPr/>
                  </pic:nvPicPr>
                  <pic:blipFill>
                    <a:blip r:embed="rId9"/>
                    <a:stretch>
                      <a:fillRect/>
                    </a:stretch>
                  </pic:blipFill>
                  <pic:spPr>
                    <a:xfrm>
                      <a:off x="0" y="0"/>
                      <a:ext cx="5400040" cy="3037205"/>
                    </a:xfrm>
                    <a:prstGeom prst="rect">
                      <a:avLst/>
                    </a:prstGeom>
                  </pic:spPr>
                </pic:pic>
              </a:graphicData>
            </a:graphic>
          </wp:inline>
        </w:drawing>
      </w:r>
    </w:p>
    <w:p w14:paraId="039AAA6D" w14:textId="77777777" w:rsidR="00C27B12" w:rsidRPr="00756E44" w:rsidRDefault="00C27B12" w:rsidP="0017503D">
      <w:pPr>
        <w:rPr>
          <w:rFonts w:ascii="Times New Roman" w:eastAsia="ＭＳ 明朝" w:hAnsi="Times New Roman" w:cs="Times New Roman"/>
          <w:color w:val="70AD47" w:themeColor="accent6"/>
          <w:szCs w:val="21"/>
        </w:rPr>
      </w:pPr>
    </w:p>
    <w:p w14:paraId="1F1E5AD9" w14:textId="5D60FC22" w:rsidR="00BA6E33" w:rsidRPr="00756E44" w:rsidRDefault="00BA6E33" w:rsidP="00C27B12">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lastRenderedPageBreak/>
        <w:t>本研究開発課題を進めるにあたり遵守すべき法令・指針等</w:t>
      </w:r>
    </w:p>
    <w:p w14:paraId="6A8FE68F" w14:textId="75AC9CE9" w:rsidR="00BA6E33" w:rsidRPr="00756E44" w:rsidRDefault="00BA6E33" w:rsidP="00BA6E33">
      <w:pPr>
        <w:rPr>
          <w:rFonts w:ascii="Times New Roman" w:eastAsia="ＭＳ 明朝" w:hAnsi="Times New Roman" w:cs="Times New Roman"/>
          <w:szCs w:val="21"/>
        </w:rPr>
      </w:pPr>
    </w:p>
    <w:p w14:paraId="2D8CF0D7" w14:textId="1F401D1C"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下記の法令・指針等「該当なし」</w:t>
      </w:r>
    </w:p>
    <w:p w14:paraId="1300295F"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臨床研究法</w:t>
      </w:r>
    </w:p>
    <w:p w14:paraId="083FDD02"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医薬品の臨床試験の実施の基準に関する省令</w:t>
      </w:r>
    </w:p>
    <w:p w14:paraId="150E51BF"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医療機器の臨床試験の実施の基準に関する省令</w:t>
      </w:r>
    </w:p>
    <w:p w14:paraId="6162D2D1"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再生医療等の安全性の確保等に関する法律</w:t>
      </w:r>
    </w:p>
    <w:p w14:paraId="273E923D"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遺伝子組換え生物等の使用等の規制による生物の多様性の確保に関する法律</w:t>
      </w:r>
    </w:p>
    <w:p w14:paraId="267D00BC"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人を対象とする生命科学・医学系研究に関する倫理指針</w:t>
      </w:r>
    </w:p>
    <w:p w14:paraId="2491E638"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遺伝子治療臨床研究に関する指針</w:t>
      </w:r>
    </w:p>
    <w:p w14:paraId="0C39B57C"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研究機関等における動物実験等の実施に関する基本指針</w:t>
      </w:r>
    </w:p>
    <w:p w14:paraId="1CF3FFEF" w14:textId="77777777" w:rsidR="00BA6E33" w:rsidRPr="00756E44" w:rsidRDefault="00BA6E33" w:rsidP="00BA6E33">
      <w:pPr>
        <w:rPr>
          <w:rFonts w:ascii="Times New Roman" w:eastAsia="ＭＳ 明朝" w:hAnsi="Times New Roman" w:cs="Times New Roman"/>
          <w:szCs w:val="21"/>
        </w:rPr>
      </w:pPr>
      <w:r w:rsidRPr="00756E44">
        <w:rPr>
          <w:rFonts w:ascii="Times New Roman" w:eastAsia="ＭＳ 明朝" w:hAnsi="Times New Roman" w:cs="Times New Roman"/>
          <w:szCs w:val="21"/>
        </w:rPr>
        <w:t>□</w:t>
      </w:r>
      <w:r w:rsidRPr="00756E44">
        <w:rPr>
          <w:rFonts w:ascii="Times New Roman" w:eastAsia="ＭＳ 明朝" w:hAnsi="Times New Roman" w:cs="Times New Roman"/>
          <w:szCs w:val="21"/>
        </w:rPr>
        <w:t xml:space="preserve">　その他の指針等（指針等の名称：　　　　　　　　　　　　　　　　　　　　　　　）</w:t>
      </w:r>
    </w:p>
    <w:p w14:paraId="3A0ED93E" w14:textId="0943C2FA" w:rsidR="00B42E0F" w:rsidRPr="00756E44" w:rsidRDefault="00B42E0F" w:rsidP="00BA6E33">
      <w:pPr>
        <w:rPr>
          <w:rFonts w:ascii="Times New Roman" w:eastAsia="ＭＳ 明朝" w:hAnsi="Times New Roman" w:cs="Times New Roman"/>
          <w:szCs w:val="21"/>
        </w:rPr>
      </w:pPr>
    </w:p>
    <w:p w14:paraId="47C3DFB4" w14:textId="6A98C8A5" w:rsidR="00EA1F2A" w:rsidRPr="00756E44" w:rsidRDefault="00EA1F2A" w:rsidP="00C27B12">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経費内訳</w:t>
      </w:r>
    </w:p>
    <w:p w14:paraId="61EAF243" w14:textId="00325F0A" w:rsidR="00E07009" w:rsidRPr="00756E44" w:rsidRDefault="00584BD2" w:rsidP="00E07009">
      <w:pPr>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紐付くエクセルファイル名を記載することで</w:t>
      </w:r>
      <w:r w:rsidR="00E07009" w:rsidRPr="00756E44">
        <w:rPr>
          <w:rFonts w:ascii="Times New Roman" w:eastAsia="ＭＳ 明朝" w:hAnsi="Times New Roman" w:cs="Times New Roman"/>
          <w:color w:val="4472C4" w:themeColor="accent1"/>
          <w:szCs w:val="21"/>
        </w:rPr>
        <w:t>可</w:t>
      </w:r>
    </w:p>
    <w:p w14:paraId="46850DAF" w14:textId="77777777" w:rsidR="00E07009" w:rsidRPr="00756E44" w:rsidRDefault="00E07009" w:rsidP="00E07009">
      <w:pPr>
        <w:rPr>
          <w:rFonts w:ascii="Times New Roman" w:eastAsia="ＭＳ 明朝" w:hAnsi="Times New Roman" w:cs="Times New Roman"/>
          <w:szCs w:val="21"/>
        </w:rPr>
      </w:pPr>
    </w:p>
    <w:p w14:paraId="3823FD68" w14:textId="7E195243" w:rsidR="00EA1F2A" w:rsidRPr="00756E44" w:rsidRDefault="00EA1F2A" w:rsidP="00C27B12">
      <w:pPr>
        <w:pStyle w:val="10"/>
        <w:numPr>
          <w:ilvl w:val="0"/>
          <w:numId w:val="1"/>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作成履歴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767"/>
        <w:gridCol w:w="6089"/>
      </w:tblGrid>
      <w:tr w:rsidR="00AE1EC1" w:rsidRPr="00756E44" w14:paraId="787CBB5A" w14:textId="77777777" w:rsidTr="003910A4">
        <w:tc>
          <w:tcPr>
            <w:tcW w:w="530" w:type="dxa"/>
            <w:shd w:val="clear" w:color="auto" w:fill="CCCCCC"/>
            <w:vAlign w:val="center"/>
          </w:tcPr>
          <w:p w14:paraId="1031272D" w14:textId="77777777" w:rsidR="00AE1EC1" w:rsidRPr="00756E44"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No.</w:t>
            </w:r>
          </w:p>
        </w:tc>
        <w:tc>
          <w:tcPr>
            <w:tcW w:w="1767" w:type="dxa"/>
            <w:shd w:val="clear" w:color="auto" w:fill="CCCCCC"/>
            <w:vAlign w:val="center"/>
          </w:tcPr>
          <w:p w14:paraId="48B89E52" w14:textId="77777777" w:rsidR="00AE1EC1" w:rsidRPr="00756E44"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年月日</w:t>
            </w:r>
          </w:p>
        </w:tc>
        <w:tc>
          <w:tcPr>
            <w:tcW w:w="6089" w:type="dxa"/>
            <w:shd w:val="clear" w:color="auto" w:fill="CCCCCC"/>
            <w:vAlign w:val="center"/>
          </w:tcPr>
          <w:p w14:paraId="6D9E99BC" w14:textId="77777777" w:rsidR="00AE1EC1" w:rsidRPr="00756E44"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主な改訂内容</w:t>
            </w:r>
          </w:p>
        </w:tc>
      </w:tr>
      <w:tr w:rsidR="00AE1EC1" w:rsidRPr="00756E44" w14:paraId="72168608" w14:textId="77777777" w:rsidTr="003910A4">
        <w:trPr>
          <w:trHeight w:val="433"/>
        </w:trPr>
        <w:tc>
          <w:tcPr>
            <w:tcW w:w="530" w:type="dxa"/>
            <w:shd w:val="clear" w:color="auto" w:fill="auto"/>
          </w:tcPr>
          <w:p w14:paraId="642C67DA" w14:textId="77777777" w:rsidR="00AE1EC1" w:rsidRPr="00756E44"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1</w:t>
            </w:r>
          </w:p>
        </w:tc>
        <w:tc>
          <w:tcPr>
            <w:tcW w:w="1767" w:type="dxa"/>
            <w:shd w:val="clear" w:color="auto" w:fill="auto"/>
          </w:tcPr>
          <w:p w14:paraId="1698EF4A" w14:textId="77777777" w:rsidR="00AE1EC1" w:rsidRPr="00756E44" w:rsidRDefault="00AE1EC1" w:rsidP="00445FEE">
            <w:pPr>
              <w:autoSpaceDE w:val="0"/>
              <w:autoSpaceDN w:val="0"/>
              <w:adjustRightInd w:val="0"/>
              <w:spacing w:line="320" w:lineRule="exact"/>
              <w:rPr>
                <w:rFonts w:ascii="Times New Roman" w:eastAsia="ＭＳ 明朝" w:hAnsi="Times New Roman" w:cs="Times New Roman"/>
                <w:color w:val="44546A" w:themeColor="text2"/>
                <w:szCs w:val="21"/>
              </w:rPr>
            </w:pPr>
            <w:r w:rsidRPr="00756E44">
              <w:rPr>
                <w:rFonts w:ascii="Times New Roman" w:eastAsia="ＭＳ 明朝" w:hAnsi="Times New Roman" w:cs="Times New Roman"/>
                <w:color w:val="0070C0"/>
                <w:szCs w:val="21"/>
              </w:rPr>
              <w:t>令和</w:t>
            </w:r>
            <w:r w:rsidRPr="00756E44">
              <w:rPr>
                <w:rFonts w:ascii="Times New Roman" w:eastAsia="ＭＳ 明朝" w:hAnsi="Times New Roman" w:cs="Times New Roman"/>
                <w:color w:val="0070C0"/>
                <w:szCs w:val="21"/>
              </w:rPr>
              <w:t>Y</w:t>
            </w:r>
            <w:r w:rsidRPr="00756E44">
              <w:rPr>
                <w:rFonts w:ascii="Times New Roman" w:eastAsia="ＭＳ 明朝" w:hAnsi="Times New Roman" w:cs="Times New Roman"/>
                <w:color w:val="0070C0"/>
                <w:szCs w:val="21"/>
              </w:rPr>
              <w:t>年</w:t>
            </w:r>
            <w:r w:rsidRPr="00756E44">
              <w:rPr>
                <w:rFonts w:ascii="Times New Roman" w:eastAsia="ＭＳ 明朝" w:hAnsi="Times New Roman" w:cs="Times New Roman"/>
                <w:color w:val="0070C0"/>
                <w:szCs w:val="21"/>
              </w:rPr>
              <w:t>M</w:t>
            </w:r>
            <w:r w:rsidRPr="00756E44">
              <w:rPr>
                <w:rFonts w:ascii="Times New Roman" w:eastAsia="ＭＳ 明朝" w:hAnsi="Times New Roman" w:cs="Times New Roman"/>
                <w:color w:val="0070C0"/>
                <w:szCs w:val="21"/>
              </w:rPr>
              <w:t>月</w:t>
            </w:r>
            <w:r w:rsidRPr="00756E44">
              <w:rPr>
                <w:rFonts w:ascii="Times New Roman" w:eastAsia="ＭＳ 明朝" w:hAnsi="Times New Roman" w:cs="Times New Roman"/>
                <w:color w:val="0070C0"/>
                <w:szCs w:val="21"/>
              </w:rPr>
              <w:t>D</w:t>
            </w:r>
            <w:r w:rsidRPr="00756E44">
              <w:rPr>
                <w:rFonts w:ascii="Times New Roman" w:eastAsia="ＭＳ 明朝" w:hAnsi="Times New Roman" w:cs="Times New Roman"/>
                <w:color w:val="0070C0"/>
                <w:szCs w:val="21"/>
              </w:rPr>
              <w:t>日</w:t>
            </w:r>
          </w:p>
        </w:tc>
        <w:tc>
          <w:tcPr>
            <w:tcW w:w="6089" w:type="dxa"/>
            <w:shd w:val="clear" w:color="auto" w:fill="auto"/>
          </w:tcPr>
          <w:p w14:paraId="04209C3D" w14:textId="77777777" w:rsidR="00AE1EC1" w:rsidRPr="00756E44" w:rsidRDefault="00AE1EC1" w:rsidP="00445FEE">
            <w:pPr>
              <w:autoSpaceDE w:val="0"/>
              <w:autoSpaceDN w:val="0"/>
              <w:adjustRightInd w:val="0"/>
              <w:spacing w:line="320" w:lineRule="exact"/>
              <w:rPr>
                <w:rFonts w:ascii="Times New Roman" w:eastAsia="ＭＳ 明朝" w:hAnsi="Times New Roman" w:cs="Times New Roman"/>
                <w:color w:val="44546A" w:themeColor="text2"/>
                <w:szCs w:val="21"/>
              </w:rPr>
            </w:pPr>
            <w:r w:rsidRPr="00756E44">
              <w:rPr>
                <w:rFonts w:ascii="Times New Roman" w:eastAsia="ＭＳ 明朝" w:hAnsi="Times New Roman" w:cs="Times New Roman"/>
                <w:color w:val="000000" w:themeColor="text1"/>
                <w:szCs w:val="21"/>
              </w:rPr>
              <w:t>研究開発計画書の作成</w:t>
            </w:r>
          </w:p>
        </w:tc>
      </w:tr>
      <w:tr w:rsidR="00AE1EC1" w:rsidRPr="00756E44" w14:paraId="12341B5D" w14:textId="77777777" w:rsidTr="003910A4">
        <w:trPr>
          <w:trHeight w:val="411"/>
        </w:trPr>
        <w:tc>
          <w:tcPr>
            <w:tcW w:w="530" w:type="dxa"/>
            <w:shd w:val="clear" w:color="auto" w:fill="auto"/>
          </w:tcPr>
          <w:p w14:paraId="6520D1BF" w14:textId="77777777" w:rsidR="00AE1EC1" w:rsidRPr="00756E44" w:rsidRDefault="00AE1EC1" w:rsidP="00445FEE">
            <w:pPr>
              <w:autoSpaceDE w:val="0"/>
              <w:autoSpaceDN w:val="0"/>
              <w:adjustRightInd w:val="0"/>
              <w:spacing w:line="32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2</w:t>
            </w:r>
          </w:p>
        </w:tc>
        <w:tc>
          <w:tcPr>
            <w:tcW w:w="1767" w:type="dxa"/>
            <w:shd w:val="clear" w:color="auto" w:fill="auto"/>
          </w:tcPr>
          <w:p w14:paraId="371B7B82" w14:textId="77777777" w:rsidR="00AE1EC1" w:rsidRPr="00756E44" w:rsidRDefault="00AE1EC1" w:rsidP="00445FEE">
            <w:pPr>
              <w:autoSpaceDE w:val="0"/>
              <w:autoSpaceDN w:val="0"/>
              <w:adjustRightInd w:val="0"/>
              <w:spacing w:line="320" w:lineRule="exact"/>
              <w:rPr>
                <w:rFonts w:ascii="Times New Roman" w:eastAsia="ＭＳ 明朝" w:hAnsi="Times New Roman" w:cs="Times New Roman"/>
                <w:color w:val="0070C0"/>
                <w:szCs w:val="21"/>
              </w:rPr>
            </w:pPr>
            <w:r w:rsidRPr="00756E44">
              <w:rPr>
                <w:rFonts w:ascii="Times New Roman" w:eastAsia="ＭＳ 明朝" w:hAnsi="Times New Roman" w:cs="Times New Roman"/>
                <w:color w:val="0070C0"/>
                <w:szCs w:val="21"/>
              </w:rPr>
              <w:t>令和</w:t>
            </w:r>
            <w:r w:rsidRPr="00756E44">
              <w:rPr>
                <w:rFonts w:ascii="Times New Roman" w:eastAsia="ＭＳ 明朝" w:hAnsi="Times New Roman" w:cs="Times New Roman"/>
                <w:color w:val="0070C0"/>
                <w:szCs w:val="21"/>
              </w:rPr>
              <w:t>Y</w:t>
            </w:r>
            <w:r w:rsidRPr="00756E44">
              <w:rPr>
                <w:rFonts w:ascii="Times New Roman" w:eastAsia="ＭＳ 明朝" w:hAnsi="Times New Roman" w:cs="Times New Roman"/>
                <w:color w:val="0070C0"/>
                <w:szCs w:val="21"/>
              </w:rPr>
              <w:t>年</w:t>
            </w:r>
            <w:r w:rsidRPr="00756E44">
              <w:rPr>
                <w:rFonts w:ascii="Times New Roman" w:eastAsia="ＭＳ 明朝" w:hAnsi="Times New Roman" w:cs="Times New Roman"/>
                <w:color w:val="0070C0"/>
                <w:szCs w:val="21"/>
              </w:rPr>
              <w:t>M</w:t>
            </w:r>
            <w:r w:rsidRPr="00756E44">
              <w:rPr>
                <w:rFonts w:ascii="Times New Roman" w:eastAsia="ＭＳ 明朝" w:hAnsi="Times New Roman" w:cs="Times New Roman"/>
                <w:color w:val="0070C0"/>
                <w:szCs w:val="21"/>
              </w:rPr>
              <w:t>月</w:t>
            </w:r>
            <w:r w:rsidRPr="00756E44">
              <w:rPr>
                <w:rFonts w:ascii="Times New Roman" w:eastAsia="ＭＳ 明朝" w:hAnsi="Times New Roman" w:cs="Times New Roman"/>
                <w:color w:val="0070C0"/>
                <w:szCs w:val="21"/>
              </w:rPr>
              <w:t>D</w:t>
            </w:r>
            <w:r w:rsidRPr="00756E44">
              <w:rPr>
                <w:rFonts w:ascii="Times New Roman" w:eastAsia="ＭＳ 明朝" w:hAnsi="Times New Roman" w:cs="Times New Roman"/>
                <w:color w:val="0070C0"/>
                <w:szCs w:val="21"/>
              </w:rPr>
              <w:t>日</w:t>
            </w:r>
          </w:p>
        </w:tc>
        <w:tc>
          <w:tcPr>
            <w:tcW w:w="6089" w:type="dxa"/>
            <w:shd w:val="clear" w:color="auto" w:fill="auto"/>
          </w:tcPr>
          <w:p w14:paraId="345DEC04" w14:textId="77777777" w:rsidR="00AE1EC1" w:rsidRPr="00756E44" w:rsidRDefault="00AE1EC1" w:rsidP="00445FEE">
            <w:pPr>
              <w:autoSpaceDE w:val="0"/>
              <w:autoSpaceDN w:val="0"/>
              <w:adjustRightInd w:val="0"/>
              <w:spacing w:line="320" w:lineRule="exact"/>
              <w:rPr>
                <w:rFonts w:ascii="Times New Roman" w:eastAsia="ＭＳ 明朝" w:hAnsi="Times New Roman" w:cs="Times New Roman"/>
                <w:color w:val="0070C0"/>
                <w:szCs w:val="21"/>
              </w:rPr>
            </w:pPr>
            <w:r w:rsidRPr="00756E44">
              <w:rPr>
                <w:rFonts w:ascii="Times New Roman" w:eastAsia="ＭＳ 明朝" w:hAnsi="Times New Roman" w:cs="Times New Roman"/>
                <w:color w:val="0070C0"/>
                <w:szCs w:val="21"/>
              </w:rPr>
              <w:t>分担者の変更（</w:t>
            </w:r>
            <w:r w:rsidRPr="00756E44">
              <w:rPr>
                <w:rFonts w:ascii="Times New Roman" w:eastAsia="ＭＳ 明朝" w:hAnsi="Times New Roman" w:cs="Times New Roman"/>
                <w:color w:val="0070C0"/>
                <w:szCs w:val="21"/>
              </w:rPr>
              <w:t>○○○○→○○○○</w:t>
            </w:r>
            <w:r w:rsidRPr="00756E44">
              <w:rPr>
                <w:rFonts w:ascii="Times New Roman" w:eastAsia="ＭＳ 明朝" w:hAnsi="Times New Roman" w:cs="Times New Roman"/>
                <w:color w:val="0070C0"/>
                <w:szCs w:val="21"/>
              </w:rPr>
              <w:t>）</w:t>
            </w:r>
          </w:p>
        </w:tc>
      </w:tr>
      <w:tr w:rsidR="006008FD" w:rsidRPr="00756E44" w14:paraId="36514486" w14:textId="77777777" w:rsidTr="003910A4">
        <w:trPr>
          <w:trHeight w:val="411"/>
        </w:trPr>
        <w:tc>
          <w:tcPr>
            <w:tcW w:w="530" w:type="dxa"/>
            <w:shd w:val="clear" w:color="auto" w:fill="auto"/>
          </w:tcPr>
          <w:p w14:paraId="4961D92C" w14:textId="2C519EF9" w:rsidR="006008FD" w:rsidRPr="00756E44" w:rsidRDefault="003910A4" w:rsidP="00445FEE">
            <w:pPr>
              <w:autoSpaceDE w:val="0"/>
              <w:autoSpaceDN w:val="0"/>
              <w:adjustRightInd w:val="0"/>
              <w:spacing w:line="320" w:lineRule="exact"/>
              <w:jc w:val="center"/>
              <w:rPr>
                <w:rFonts w:ascii="Times New Roman" w:eastAsia="ＭＳ 明朝" w:hAnsi="Times New Roman" w:cs="Times New Roman"/>
                <w:szCs w:val="21"/>
              </w:rPr>
            </w:pPr>
            <w:r w:rsidRPr="00756E44">
              <w:rPr>
                <w:rFonts w:ascii="Times New Roman" w:eastAsia="ＭＳ 明朝" w:hAnsi="Times New Roman" w:cs="Times New Roman"/>
                <w:szCs w:val="21"/>
              </w:rPr>
              <w:t>3</w:t>
            </w:r>
          </w:p>
        </w:tc>
        <w:tc>
          <w:tcPr>
            <w:tcW w:w="1767" w:type="dxa"/>
            <w:shd w:val="clear" w:color="auto" w:fill="auto"/>
          </w:tcPr>
          <w:p w14:paraId="49D53C8F" w14:textId="50FFC492" w:rsidR="006008FD" w:rsidRPr="00756E44" w:rsidRDefault="006008FD" w:rsidP="00445FEE">
            <w:pPr>
              <w:autoSpaceDE w:val="0"/>
              <w:autoSpaceDN w:val="0"/>
              <w:adjustRightInd w:val="0"/>
              <w:spacing w:line="320" w:lineRule="exact"/>
              <w:rPr>
                <w:rFonts w:ascii="Times New Roman" w:eastAsia="ＭＳ 明朝" w:hAnsi="Times New Roman" w:cs="Times New Roman"/>
                <w:color w:val="0070C0"/>
                <w:szCs w:val="21"/>
              </w:rPr>
            </w:pPr>
            <w:r w:rsidRPr="00756E44">
              <w:rPr>
                <w:rFonts w:ascii="Times New Roman" w:eastAsia="ＭＳ 明朝" w:hAnsi="Times New Roman" w:cs="Times New Roman"/>
                <w:color w:val="0070C0"/>
                <w:szCs w:val="21"/>
              </w:rPr>
              <w:t>令和</w:t>
            </w:r>
            <w:r w:rsidRPr="00756E44">
              <w:rPr>
                <w:rFonts w:ascii="Times New Roman" w:eastAsia="ＭＳ 明朝" w:hAnsi="Times New Roman" w:cs="Times New Roman"/>
                <w:color w:val="0070C0"/>
                <w:szCs w:val="21"/>
              </w:rPr>
              <w:t>Y</w:t>
            </w:r>
            <w:r w:rsidRPr="00756E44">
              <w:rPr>
                <w:rFonts w:ascii="Times New Roman" w:eastAsia="ＭＳ 明朝" w:hAnsi="Times New Roman" w:cs="Times New Roman"/>
                <w:color w:val="0070C0"/>
                <w:szCs w:val="21"/>
              </w:rPr>
              <w:t>年</w:t>
            </w:r>
            <w:r w:rsidRPr="00756E44">
              <w:rPr>
                <w:rFonts w:ascii="Times New Roman" w:eastAsia="ＭＳ 明朝" w:hAnsi="Times New Roman" w:cs="Times New Roman"/>
                <w:color w:val="0070C0"/>
                <w:szCs w:val="21"/>
              </w:rPr>
              <w:t>M</w:t>
            </w:r>
            <w:r w:rsidRPr="00756E44">
              <w:rPr>
                <w:rFonts w:ascii="Times New Roman" w:eastAsia="ＭＳ 明朝" w:hAnsi="Times New Roman" w:cs="Times New Roman"/>
                <w:color w:val="0070C0"/>
                <w:szCs w:val="21"/>
              </w:rPr>
              <w:t>月</w:t>
            </w:r>
            <w:r w:rsidRPr="00756E44">
              <w:rPr>
                <w:rFonts w:ascii="Times New Roman" w:eastAsia="ＭＳ 明朝" w:hAnsi="Times New Roman" w:cs="Times New Roman"/>
                <w:color w:val="0070C0"/>
                <w:szCs w:val="21"/>
              </w:rPr>
              <w:t>D</w:t>
            </w:r>
            <w:r w:rsidRPr="00756E44">
              <w:rPr>
                <w:rFonts w:ascii="Times New Roman" w:eastAsia="ＭＳ 明朝" w:hAnsi="Times New Roman" w:cs="Times New Roman"/>
                <w:color w:val="0070C0"/>
                <w:szCs w:val="21"/>
              </w:rPr>
              <w:t>日</w:t>
            </w:r>
          </w:p>
        </w:tc>
        <w:tc>
          <w:tcPr>
            <w:tcW w:w="6089" w:type="dxa"/>
            <w:shd w:val="clear" w:color="auto" w:fill="auto"/>
          </w:tcPr>
          <w:p w14:paraId="1481100B" w14:textId="7B7A92C7" w:rsidR="006008FD" w:rsidRPr="00756E44" w:rsidRDefault="006008FD" w:rsidP="00445FEE">
            <w:pPr>
              <w:autoSpaceDE w:val="0"/>
              <w:autoSpaceDN w:val="0"/>
              <w:adjustRightInd w:val="0"/>
              <w:spacing w:line="320" w:lineRule="exact"/>
              <w:rPr>
                <w:rFonts w:ascii="Times New Roman" w:eastAsia="ＭＳ 明朝" w:hAnsi="Times New Roman" w:cs="Times New Roman"/>
                <w:color w:val="0070C0"/>
                <w:szCs w:val="21"/>
              </w:rPr>
            </w:pPr>
          </w:p>
        </w:tc>
      </w:tr>
    </w:tbl>
    <w:p w14:paraId="6CB9BDF6" w14:textId="77777777" w:rsidR="00C620D0" w:rsidRPr="00756E44" w:rsidRDefault="00C620D0" w:rsidP="00A54A5B">
      <w:pPr>
        <w:jc w:val="left"/>
        <w:rPr>
          <w:rFonts w:ascii="Times New Roman" w:eastAsia="ＭＳ 明朝" w:hAnsi="Times New Roman" w:cs="Times New Roman"/>
          <w:b/>
          <w:bCs/>
          <w:szCs w:val="21"/>
          <w:u w:val="single"/>
        </w:rPr>
      </w:pPr>
    </w:p>
    <w:p w14:paraId="636F6C2A" w14:textId="77777777" w:rsidR="00C620D0" w:rsidRPr="00756E44" w:rsidRDefault="00C620D0" w:rsidP="00A54A5B">
      <w:pPr>
        <w:jc w:val="left"/>
        <w:rPr>
          <w:rFonts w:ascii="Times New Roman" w:eastAsia="ＭＳ 明朝" w:hAnsi="Times New Roman" w:cs="Times New Roman"/>
          <w:b/>
          <w:bCs/>
          <w:szCs w:val="21"/>
          <w:u w:val="single"/>
        </w:rPr>
      </w:pPr>
    </w:p>
    <w:p w14:paraId="354FC480" w14:textId="77777777" w:rsidR="00C620D0" w:rsidRPr="00756E44" w:rsidRDefault="00C620D0" w:rsidP="00A54A5B">
      <w:pPr>
        <w:jc w:val="left"/>
        <w:rPr>
          <w:rFonts w:ascii="Times New Roman" w:eastAsia="ＭＳ 明朝" w:hAnsi="Times New Roman" w:cs="Times New Roman"/>
          <w:b/>
          <w:bCs/>
          <w:szCs w:val="21"/>
          <w:u w:val="single"/>
        </w:rPr>
      </w:pPr>
    </w:p>
    <w:p w14:paraId="30A699C6" w14:textId="77777777" w:rsidR="00C620D0" w:rsidRPr="00756E44" w:rsidRDefault="00C620D0" w:rsidP="00A54A5B">
      <w:pPr>
        <w:jc w:val="left"/>
        <w:rPr>
          <w:rFonts w:ascii="Times New Roman" w:eastAsia="ＭＳ 明朝" w:hAnsi="Times New Roman" w:cs="Times New Roman"/>
          <w:b/>
          <w:bCs/>
          <w:szCs w:val="21"/>
          <w:u w:val="single"/>
        </w:rPr>
      </w:pPr>
    </w:p>
    <w:p w14:paraId="1E60944E" w14:textId="77777777" w:rsidR="00C620D0" w:rsidRPr="00756E44" w:rsidRDefault="00C620D0" w:rsidP="00A54A5B">
      <w:pPr>
        <w:jc w:val="left"/>
        <w:rPr>
          <w:rFonts w:ascii="Times New Roman" w:eastAsia="ＭＳ 明朝" w:hAnsi="Times New Roman" w:cs="Times New Roman"/>
          <w:b/>
          <w:bCs/>
          <w:szCs w:val="21"/>
          <w:u w:val="single"/>
        </w:rPr>
      </w:pPr>
    </w:p>
    <w:p w14:paraId="29306CEE" w14:textId="77777777" w:rsidR="00C620D0" w:rsidRPr="00756E44" w:rsidRDefault="00C620D0" w:rsidP="00A54A5B">
      <w:pPr>
        <w:jc w:val="left"/>
        <w:rPr>
          <w:rFonts w:ascii="Times New Roman" w:eastAsia="ＭＳ 明朝" w:hAnsi="Times New Roman" w:cs="Times New Roman"/>
          <w:b/>
          <w:bCs/>
          <w:szCs w:val="21"/>
          <w:u w:val="single"/>
        </w:rPr>
      </w:pPr>
    </w:p>
    <w:p w14:paraId="59E31DB6" w14:textId="77777777" w:rsidR="00C620D0" w:rsidRPr="00756E44" w:rsidRDefault="00C620D0" w:rsidP="00A54A5B">
      <w:pPr>
        <w:jc w:val="left"/>
        <w:rPr>
          <w:rFonts w:ascii="Times New Roman" w:eastAsia="ＭＳ 明朝" w:hAnsi="Times New Roman" w:cs="Times New Roman"/>
          <w:b/>
          <w:bCs/>
          <w:szCs w:val="21"/>
          <w:u w:val="single"/>
        </w:rPr>
      </w:pPr>
    </w:p>
    <w:p w14:paraId="542A21DC" w14:textId="77777777" w:rsidR="00C620D0" w:rsidRPr="00756E44" w:rsidRDefault="00C620D0" w:rsidP="00A54A5B">
      <w:pPr>
        <w:jc w:val="left"/>
        <w:rPr>
          <w:rFonts w:ascii="Times New Roman" w:eastAsia="ＭＳ 明朝" w:hAnsi="Times New Roman" w:cs="Times New Roman"/>
          <w:b/>
          <w:bCs/>
          <w:szCs w:val="21"/>
          <w:u w:val="single"/>
        </w:rPr>
      </w:pPr>
    </w:p>
    <w:p w14:paraId="16DB59CA" w14:textId="77777777" w:rsidR="00C620D0" w:rsidRPr="00756E44" w:rsidRDefault="00C620D0" w:rsidP="00A54A5B">
      <w:pPr>
        <w:jc w:val="left"/>
        <w:rPr>
          <w:rFonts w:ascii="Times New Roman" w:eastAsia="ＭＳ 明朝" w:hAnsi="Times New Roman" w:cs="Times New Roman"/>
          <w:b/>
          <w:bCs/>
          <w:szCs w:val="21"/>
          <w:u w:val="single"/>
        </w:rPr>
      </w:pPr>
    </w:p>
    <w:p w14:paraId="0100C5E8" w14:textId="77777777" w:rsidR="00C620D0" w:rsidRPr="00756E44" w:rsidRDefault="00C620D0" w:rsidP="00A54A5B">
      <w:pPr>
        <w:jc w:val="left"/>
        <w:rPr>
          <w:rFonts w:ascii="Times New Roman" w:eastAsia="ＭＳ 明朝" w:hAnsi="Times New Roman" w:cs="Times New Roman"/>
          <w:b/>
          <w:bCs/>
          <w:szCs w:val="21"/>
          <w:u w:val="single"/>
        </w:rPr>
      </w:pPr>
    </w:p>
    <w:p w14:paraId="6D243CCD" w14:textId="77777777" w:rsidR="007979C2" w:rsidRDefault="007979C2" w:rsidP="00A54A5B">
      <w:pPr>
        <w:jc w:val="left"/>
        <w:rPr>
          <w:rFonts w:ascii="Times New Roman" w:eastAsia="ＭＳ 明朝" w:hAnsi="Times New Roman" w:cs="Times New Roman"/>
          <w:b/>
          <w:bCs/>
          <w:szCs w:val="21"/>
          <w:u w:val="single"/>
        </w:rPr>
      </w:pPr>
    </w:p>
    <w:p w14:paraId="3B9CB702" w14:textId="77777777" w:rsidR="00E15EC6" w:rsidRDefault="00E15EC6" w:rsidP="00A54A5B">
      <w:pPr>
        <w:jc w:val="left"/>
        <w:rPr>
          <w:rFonts w:ascii="Times New Roman" w:eastAsia="ＭＳ 明朝" w:hAnsi="Times New Roman" w:cs="Times New Roman"/>
          <w:b/>
          <w:bCs/>
          <w:szCs w:val="21"/>
          <w:u w:val="single"/>
        </w:rPr>
      </w:pPr>
    </w:p>
    <w:p w14:paraId="2B434CAF" w14:textId="69F3D359" w:rsidR="00E15EC6" w:rsidRPr="00E15EC6" w:rsidRDefault="00E15EC6" w:rsidP="00A54A5B">
      <w:pPr>
        <w:jc w:val="left"/>
        <w:rPr>
          <w:rFonts w:ascii="Times New Roman" w:eastAsia="ＭＳ 明朝" w:hAnsi="Times New Roman" w:cs="Times New Roman"/>
          <w:b/>
          <w:bCs/>
          <w:szCs w:val="21"/>
        </w:rPr>
      </w:pPr>
      <w:r w:rsidRPr="00E15EC6">
        <w:rPr>
          <w:rFonts w:ascii="Times New Roman" w:eastAsia="ＭＳ 明朝" w:hAnsi="Times New Roman" w:cs="Times New Roman"/>
          <w:b/>
          <w:bCs/>
          <w:szCs w:val="21"/>
        </w:rPr>
        <w:br w:type="page"/>
      </w:r>
    </w:p>
    <w:p w14:paraId="3D2B5E18" w14:textId="1D2BE18F" w:rsidR="00A54A5B" w:rsidRPr="00756E44" w:rsidRDefault="00A54A5B" w:rsidP="00A54A5B">
      <w:pPr>
        <w:jc w:val="left"/>
        <w:rPr>
          <w:rFonts w:ascii="Times New Roman" w:eastAsia="ＭＳ 明朝" w:hAnsi="Times New Roman" w:cs="Times New Roman"/>
          <w:b/>
          <w:bCs/>
          <w:szCs w:val="21"/>
          <w:u w:val="single"/>
        </w:rPr>
      </w:pPr>
      <w:r w:rsidRPr="00756E44">
        <w:rPr>
          <w:rFonts w:ascii="Times New Roman" w:eastAsia="ＭＳ 明朝" w:hAnsi="Times New Roman" w:cs="Times New Roman"/>
          <w:b/>
          <w:bCs/>
          <w:szCs w:val="21"/>
          <w:u w:val="single"/>
        </w:rPr>
        <w:lastRenderedPageBreak/>
        <w:t>別添（計画書番号：</w:t>
      </w:r>
      <w:r w:rsidRPr="00756E44">
        <w:rPr>
          <w:rFonts w:ascii="Times New Roman" w:eastAsia="ＭＳ 明朝" w:hAnsi="Times New Roman" w:cs="Times New Roman"/>
          <w:b/>
          <w:bCs/>
          <w:szCs w:val="21"/>
          <w:u w:val="single"/>
        </w:rPr>
        <w:t>XXXX</w:t>
      </w:r>
      <w:r w:rsidRPr="00756E44">
        <w:rPr>
          <w:rFonts w:ascii="Times New Roman" w:eastAsia="ＭＳ 明朝" w:hAnsi="Times New Roman" w:cs="Times New Roman"/>
          <w:b/>
          <w:bCs/>
          <w:szCs w:val="21"/>
          <w:u w:val="single"/>
        </w:rPr>
        <w:t>）</w:t>
      </w:r>
      <w:r w:rsidRPr="00756E44">
        <w:rPr>
          <w:rFonts w:ascii="Times New Roman" w:eastAsia="ＭＳ 明朝" w:hAnsi="Times New Roman" w:cs="Times New Roman"/>
          <w:b/>
          <w:bCs/>
          <w:szCs w:val="21"/>
        </w:rPr>
        <w:t xml:space="preserve">　　　　　　　　　（令和</w:t>
      </w:r>
      <w:r w:rsidRPr="00756E44">
        <w:rPr>
          <w:rFonts w:ascii="Times New Roman" w:eastAsia="ＭＳ 明朝" w:hAnsi="Times New Roman" w:cs="Times New Roman"/>
          <w:b/>
          <w:bCs/>
          <w:szCs w:val="21"/>
        </w:rPr>
        <w:t>x</w:t>
      </w:r>
      <w:r w:rsidRPr="00756E44">
        <w:rPr>
          <w:rFonts w:ascii="Times New Roman" w:eastAsia="ＭＳ 明朝" w:hAnsi="Times New Roman" w:cs="Times New Roman"/>
          <w:b/>
          <w:bCs/>
          <w:szCs w:val="21"/>
        </w:rPr>
        <w:t>年</w:t>
      </w:r>
      <w:r w:rsidRPr="00756E44">
        <w:rPr>
          <w:rFonts w:ascii="Times New Roman" w:eastAsia="ＭＳ 明朝" w:hAnsi="Times New Roman" w:cs="Times New Roman"/>
          <w:b/>
          <w:bCs/>
          <w:szCs w:val="21"/>
        </w:rPr>
        <w:t>xx</w:t>
      </w:r>
      <w:r w:rsidRPr="00756E44">
        <w:rPr>
          <w:rFonts w:ascii="Times New Roman" w:eastAsia="ＭＳ 明朝" w:hAnsi="Times New Roman" w:cs="Times New Roman"/>
          <w:b/>
          <w:bCs/>
          <w:szCs w:val="21"/>
        </w:rPr>
        <w:t>月</w:t>
      </w:r>
      <w:r w:rsidRPr="00756E44">
        <w:rPr>
          <w:rFonts w:ascii="Times New Roman" w:eastAsia="ＭＳ 明朝" w:hAnsi="Times New Roman" w:cs="Times New Roman"/>
          <w:b/>
          <w:bCs/>
          <w:szCs w:val="21"/>
        </w:rPr>
        <w:t>xx</w:t>
      </w:r>
      <w:r w:rsidRPr="00756E44">
        <w:rPr>
          <w:rFonts w:ascii="Times New Roman" w:eastAsia="ＭＳ 明朝" w:hAnsi="Times New Roman" w:cs="Times New Roman"/>
          <w:b/>
          <w:bCs/>
          <w:szCs w:val="21"/>
        </w:rPr>
        <w:t>日作成）</w:t>
      </w:r>
    </w:p>
    <w:p w14:paraId="5A21C15B" w14:textId="73E7F6E9" w:rsidR="000960CA" w:rsidRPr="00756E44" w:rsidRDefault="000960CA" w:rsidP="000960CA">
      <w:pPr>
        <w:pStyle w:val="a4"/>
        <w:numPr>
          <w:ilvl w:val="0"/>
          <w:numId w:val="37"/>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計画書番号は本紙の番号と同じ</w:t>
      </w:r>
      <w:r w:rsidR="006A5CC8">
        <w:rPr>
          <w:rFonts w:ascii="Times New Roman" w:eastAsia="ＭＳ 明朝" w:hAnsi="Times New Roman" w:cs="Times New Roman" w:hint="eastAsia"/>
          <w:color w:val="4472C4" w:themeColor="accent1"/>
          <w:szCs w:val="21"/>
        </w:rPr>
        <w:t>。</w:t>
      </w:r>
      <w:r w:rsidRPr="00756E44">
        <w:rPr>
          <w:rFonts w:ascii="Times New Roman" w:eastAsia="ＭＳ 明朝" w:hAnsi="Times New Roman" w:cs="Times New Roman"/>
          <w:color w:val="4472C4" w:themeColor="accent1"/>
          <w:szCs w:val="21"/>
        </w:rPr>
        <w:t>拠点にて記載</w:t>
      </w:r>
      <w:r w:rsidR="006A5CC8">
        <w:rPr>
          <w:rFonts w:ascii="Times New Roman" w:eastAsia="ＭＳ 明朝" w:hAnsi="Times New Roman" w:cs="Times New Roman" w:hint="eastAsia"/>
          <w:color w:val="4472C4" w:themeColor="accent1"/>
          <w:szCs w:val="21"/>
        </w:rPr>
        <w:t>するため提出時には空欄で差し支えありません</w:t>
      </w:r>
      <w:r w:rsidRPr="00756E44">
        <w:rPr>
          <w:rFonts w:ascii="Times New Roman" w:eastAsia="ＭＳ 明朝" w:hAnsi="Times New Roman" w:cs="Times New Roman"/>
          <w:color w:val="4472C4" w:themeColor="accent1"/>
          <w:szCs w:val="21"/>
        </w:rPr>
        <w:t>。</w:t>
      </w:r>
    </w:p>
    <w:p w14:paraId="5C0396AD" w14:textId="77777777" w:rsidR="000960CA" w:rsidRPr="00756E44" w:rsidRDefault="000960CA" w:rsidP="000960CA">
      <w:pPr>
        <w:pStyle w:val="a4"/>
        <w:numPr>
          <w:ilvl w:val="0"/>
          <w:numId w:val="37"/>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更新する毎に別添</w:t>
      </w:r>
      <w:r w:rsidRPr="00756E44">
        <w:rPr>
          <w:rFonts w:ascii="Times New Roman" w:eastAsia="ＭＳ 明朝" w:hAnsi="Times New Roman" w:cs="Times New Roman"/>
          <w:color w:val="4472C4" w:themeColor="accent1"/>
          <w:szCs w:val="21"/>
        </w:rPr>
        <w:t>v2</w:t>
      </w:r>
      <w:r w:rsidRPr="00756E44">
        <w:rPr>
          <w:rFonts w:ascii="Times New Roman" w:eastAsia="ＭＳ 明朝" w:hAnsi="Times New Roman" w:cs="Times New Roman"/>
          <w:color w:val="4472C4" w:themeColor="accent1"/>
          <w:szCs w:val="21"/>
        </w:rPr>
        <w:t>、</w:t>
      </w:r>
      <w:r w:rsidRPr="00756E44">
        <w:rPr>
          <w:rFonts w:ascii="Times New Roman" w:eastAsia="ＭＳ 明朝" w:hAnsi="Times New Roman" w:cs="Times New Roman"/>
          <w:color w:val="4472C4" w:themeColor="accent1"/>
          <w:szCs w:val="21"/>
        </w:rPr>
        <w:t>v3</w:t>
      </w:r>
      <w:r w:rsidRPr="00756E44">
        <w:rPr>
          <w:rFonts w:ascii="Times New Roman" w:eastAsia="ＭＳ 明朝" w:hAnsi="Times New Roman" w:cs="Times New Roman"/>
          <w:color w:val="4472C4" w:themeColor="accent1"/>
          <w:szCs w:val="21"/>
        </w:rPr>
        <w:t>と付番し、作成年月日を記載する。</w:t>
      </w:r>
    </w:p>
    <w:p w14:paraId="32318CAB" w14:textId="77777777" w:rsidR="00A54A5B" w:rsidRPr="00756E44" w:rsidRDefault="00A54A5B" w:rsidP="00A54A5B">
      <w:pPr>
        <w:rPr>
          <w:rFonts w:ascii="Times New Roman" w:eastAsia="ＭＳ 明朝" w:hAnsi="Times New Roman" w:cs="Times New Roman"/>
          <w:color w:val="4472C4" w:themeColor="accent1"/>
          <w:szCs w:val="21"/>
        </w:rPr>
      </w:pPr>
    </w:p>
    <w:p w14:paraId="3E5E9C8B" w14:textId="77777777" w:rsidR="00D87E76" w:rsidRPr="00756E44" w:rsidRDefault="00D87E76" w:rsidP="0098747F">
      <w:pPr>
        <w:pStyle w:val="10"/>
        <w:numPr>
          <w:ilvl w:val="0"/>
          <w:numId w:val="46"/>
        </w:numPr>
        <w:rPr>
          <w:rFonts w:ascii="Times New Roman" w:eastAsia="ＭＳ 明朝" w:hAnsi="Times New Roman" w:cs="Times New Roman"/>
          <w:b/>
          <w:bCs/>
          <w:sz w:val="21"/>
          <w:szCs w:val="21"/>
        </w:rPr>
      </w:pPr>
      <w:r w:rsidRPr="00756E44">
        <w:rPr>
          <w:rFonts w:ascii="Times New Roman" w:eastAsia="ＭＳ 明朝" w:hAnsi="Times New Roman" w:cs="Times New Roman"/>
          <w:b/>
          <w:bCs/>
          <w:sz w:val="21"/>
          <w:szCs w:val="21"/>
        </w:rPr>
        <w:t>シーズの開発・製品開発の方針と概要</w:t>
      </w:r>
    </w:p>
    <w:p w14:paraId="1476CDDB" w14:textId="3B79D46E" w:rsidR="000960CA" w:rsidRPr="00756E44" w:rsidRDefault="000960CA" w:rsidP="000960CA">
      <w:pPr>
        <w:pStyle w:val="a4"/>
        <w:numPr>
          <w:ilvl w:val="0"/>
          <w:numId w:val="5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 xml:space="preserve">7.1 </w:t>
      </w:r>
      <w:r w:rsidRPr="00756E44">
        <w:rPr>
          <w:rFonts w:ascii="Times New Roman" w:eastAsia="ＭＳ 明朝" w:hAnsi="Times New Roman" w:cs="Times New Roman"/>
          <w:color w:val="4472C4" w:themeColor="accent1"/>
          <w:szCs w:val="21"/>
        </w:rPr>
        <w:t>シーズの開発・製品要素技術の開発方針と概要に記載の各開発項目の内容について具体的な計画及び方法を各年度ごとにマイルストーンとともに記載</w:t>
      </w:r>
      <w:r w:rsidR="006A5CC8">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2CC3F5F2" w14:textId="66D59DB0" w:rsidR="000960CA" w:rsidRPr="00756E44" w:rsidRDefault="000960CA" w:rsidP="000960CA">
      <w:pPr>
        <w:pStyle w:val="a4"/>
        <w:numPr>
          <w:ilvl w:val="0"/>
          <w:numId w:val="5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研究計画を遂行するための研究体制について、「研究開発代表者」、「研究開発分担者」及び</w:t>
      </w:r>
      <w:r w:rsidR="006A5CC8">
        <w:rPr>
          <w:rFonts w:ascii="Times New Roman" w:eastAsia="ＭＳ 明朝" w:hAnsi="Times New Roman" w:cs="Times New Roman" w:hint="eastAsia"/>
          <w:color w:val="4472C4" w:themeColor="accent1"/>
          <w:szCs w:val="21"/>
        </w:rPr>
        <w:t>「</w:t>
      </w:r>
      <w:r w:rsidRPr="00756E44">
        <w:rPr>
          <w:rFonts w:ascii="Times New Roman" w:eastAsia="ＭＳ 明朝" w:hAnsi="Times New Roman" w:cs="Times New Roman"/>
          <w:color w:val="4472C4" w:themeColor="accent1"/>
          <w:szCs w:val="21"/>
        </w:rPr>
        <w:t>研究協力者</w:t>
      </w:r>
      <w:r w:rsidR="006A5CC8">
        <w:rPr>
          <w:rFonts w:ascii="Times New Roman" w:eastAsia="ＭＳ 明朝" w:hAnsi="Times New Roman" w:cs="Times New Roman" w:hint="eastAsia"/>
          <w:color w:val="4472C4" w:themeColor="accent1"/>
          <w:szCs w:val="21"/>
        </w:rPr>
        <w:t>」</w:t>
      </w:r>
      <w:r w:rsidRPr="00756E44">
        <w:rPr>
          <w:rFonts w:ascii="Times New Roman" w:eastAsia="ＭＳ 明朝" w:hAnsi="Times New Roman" w:cs="Times New Roman"/>
          <w:color w:val="4472C4" w:themeColor="accent1"/>
          <w:szCs w:val="21"/>
        </w:rPr>
        <w:t>等の具体的な役割を明確に記載</w:t>
      </w:r>
      <w:r w:rsidR="006A5CC8">
        <w:rPr>
          <w:rFonts w:ascii="Times New Roman" w:eastAsia="ＭＳ 明朝" w:hAnsi="Times New Roman" w:cs="Times New Roman" w:hint="eastAsia"/>
          <w:color w:val="4472C4" w:themeColor="accent1"/>
          <w:szCs w:val="21"/>
        </w:rPr>
        <w:t>する</w:t>
      </w:r>
      <w:r w:rsidRPr="00756E44">
        <w:rPr>
          <w:rFonts w:ascii="Times New Roman" w:eastAsia="ＭＳ 明朝" w:hAnsi="Times New Roman" w:cs="Times New Roman"/>
          <w:color w:val="4472C4" w:themeColor="accent1"/>
          <w:szCs w:val="21"/>
        </w:rPr>
        <w:t>。</w:t>
      </w:r>
    </w:p>
    <w:p w14:paraId="74BEFEE8" w14:textId="77777777" w:rsidR="000960CA" w:rsidRPr="00756E44" w:rsidRDefault="000960CA" w:rsidP="000960CA">
      <w:pPr>
        <w:pStyle w:val="a4"/>
        <w:numPr>
          <w:ilvl w:val="0"/>
          <w:numId w:val="50"/>
        </w:numPr>
        <w:ind w:leftChars="0"/>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状況に応じて試験内容や担当者等、粒度は変化していく。</w:t>
      </w:r>
    </w:p>
    <w:p w14:paraId="6BA2C39D" w14:textId="77777777" w:rsidR="000960CA" w:rsidRPr="00756E44" w:rsidRDefault="000960CA" w:rsidP="000960CA">
      <w:pPr>
        <w:rPr>
          <w:rFonts w:ascii="Times New Roman" w:eastAsia="ＭＳ 明朝" w:hAnsi="Times New Roman" w:cs="Times New Roman"/>
          <w:color w:val="4472C4" w:themeColor="accent1"/>
          <w:szCs w:val="21"/>
        </w:rPr>
      </w:pPr>
    </w:p>
    <w:p w14:paraId="72C0836A" w14:textId="20D4BAD3" w:rsidR="00FC4508" w:rsidRPr="00756E44" w:rsidRDefault="00FC4508" w:rsidP="000960CA">
      <w:pPr>
        <w:rPr>
          <w:rFonts w:ascii="Times New Roman" w:eastAsia="ＭＳ 明朝" w:hAnsi="Times New Roman" w:cs="Times New Roman"/>
          <w:color w:val="4472C4" w:themeColor="accent1"/>
          <w:szCs w:val="21"/>
        </w:rPr>
      </w:pPr>
      <w:r w:rsidRPr="00756E44">
        <w:rPr>
          <w:rFonts w:ascii="Times New Roman" w:eastAsia="ＭＳ 明朝" w:hAnsi="Times New Roman" w:cs="Times New Roman"/>
          <w:color w:val="4472C4" w:themeColor="accent1"/>
          <w:szCs w:val="21"/>
        </w:rPr>
        <w:t>（記載例）</w:t>
      </w:r>
    </w:p>
    <w:p w14:paraId="0F1EE565" w14:textId="77777777" w:rsidR="00FC4508" w:rsidRPr="000960CA" w:rsidRDefault="00FC4508" w:rsidP="000960CA">
      <w:pPr>
        <w:rPr>
          <w:rFonts w:ascii="Times New Roman" w:eastAsia="ＭＳ 明朝" w:hAnsi="Times New Roman" w:cs="Times New Roman"/>
          <w:color w:val="4472C4" w:themeColor="accent1"/>
          <w:szCs w:val="21"/>
        </w:rPr>
      </w:pPr>
    </w:p>
    <w:p w14:paraId="5E3744E9" w14:textId="008AEE7D" w:rsidR="000960CA" w:rsidRPr="00B87EDB" w:rsidRDefault="000960CA" w:rsidP="00B87EDB">
      <w:pPr>
        <w:pStyle w:val="a4"/>
        <w:numPr>
          <w:ilvl w:val="0"/>
          <w:numId w:val="55"/>
        </w:numPr>
        <w:ind w:leftChars="0"/>
        <w:rPr>
          <w:rFonts w:ascii="Times New Roman" w:eastAsia="ＭＳ 明朝" w:hAnsi="Times New Roman" w:cs="Times New Roman"/>
          <w:color w:val="4472C4" w:themeColor="accent1"/>
          <w:szCs w:val="21"/>
        </w:rPr>
      </w:pPr>
      <w:r w:rsidRPr="00B87EDB">
        <w:rPr>
          <w:rFonts w:ascii="Times New Roman" w:eastAsia="ＭＳ 明朝" w:hAnsi="Times New Roman" w:cs="Times New Roman"/>
          <w:color w:val="4472C4" w:themeColor="accent1"/>
          <w:szCs w:val="21"/>
        </w:rPr>
        <w:t>合成法検討</w:t>
      </w:r>
    </w:p>
    <w:p w14:paraId="361846E0"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研究開発代表者　氏名：○○　○○</w:t>
      </w:r>
    </w:p>
    <w:p w14:paraId="5C63D371"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研究開発代表者　所属　役職：○○○○○○</w:t>
      </w:r>
    </w:p>
    <w:p w14:paraId="7CB38E9B"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研究開発分担者　氏名：○○　○○</w:t>
      </w:r>
    </w:p>
    <w:p w14:paraId="0F72DA7B"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研究開発分担者　所属　役職：○○○○○○</w:t>
      </w:r>
    </w:p>
    <w:p w14:paraId="44345210"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目的</w:t>
      </w:r>
    </w:p>
    <w:p w14:paraId="263CFE30"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w:t>
      </w:r>
    </w:p>
    <w:p w14:paraId="0CF05121"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内容</w:t>
      </w:r>
    </w:p>
    <w:p w14:paraId="7A6522B8"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w:t>
      </w:r>
      <w:r w:rsidRPr="00FC4508">
        <w:rPr>
          <w:rFonts w:ascii="Times New Roman" w:eastAsia="ＭＳ 明朝" w:hAnsi="Times New Roman" w:cs="Times New Roman" w:hint="eastAsia"/>
          <w:color w:val="4472C4" w:themeColor="accent1"/>
          <w:szCs w:val="21"/>
        </w:rPr>
        <w:lastRenderedPageBreak/>
        <w:t>○○○○○○○○○○○○○○○○○○○○○○○○○○○○○○○○○○○○○○○○○○○○○○○○○○○○○○○○○○○○○○○○○○○○○○○○○○○○○○○○○○○○○○○○○○○○○○○○○○○○○○○○○○。</w:t>
      </w:r>
    </w:p>
    <w:p w14:paraId="74AFBA5F" w14:textId="14F1F4D7" w:rsidR="00B87EDB" w:rsidRPr="00B87EDB"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マイルストーン：○○○○○○○○○○○○○○○○○○○○○○○○○○○○○○○○○○○○○○○○○○○○○○○○○○○○○。（</w:t>
      </w:r>
      <w:r w:rsidRPr="00FC4508">
        <w:rPr>
          <w:rFonts w:ascii="Times New Roman" w:eastAsia="ＭＳ 明朝" w:hAnsi="Times New Roman" w:cs="Times New Roman"/>
          <w:color w:val="4472C4" w:themeColor="accent1"/>
          <w:szCs w:val="21"/>
        </w:rPr>
        <w:t>R7</w:t>
      </w:r>
      <w:r w:rsidRPr="00FC4508">
        <w:rPr>
          <w:rFonts w:ascii="Times New Roman" w:eastAsia="ＭＳ 明朝" w:hAnsi="Times New Roman" w:cs="Times New Roman"/>
          <w:color w:val="4472C4" w:themeColor="accent1"/>
          <w:szCs w:val="21"/>
        </w:rPr>
        <w:t>年</w:t>
      </w:r>
      <w:r w:rsidRPr="00FC4508">
        <w:rPr>
          <w:rFonts w:ascii="Times New Roman" w:eastAsia="ＭＳ 明朝" w:hAnsi="Times New Roman" w:cs="Times New Roman"/>
          <w:color w:val="4472C4" w:themeColor="accent1"/>
          <w:szCs w:val="21"/>
        </w:rPr>
        <w:t>12</w:t>
      </w:r>
      <w:r w:rsidRPr="00FC4508">
        <w:rPr>
          <w:rFonts w:ascii="Times New Roman" w:eastAsia="ＭＳ 明朝" w:hAnsi="Times New Roman" w:cs="Times New Roman"/>
          <w:color w:val="4472C4" w:themeColor="accent1"/>
          <w:szCs w:val="21"/>
        </w:rPr>
        <w:t>月）</w:t>
      </w:r>
    </w:p>
    <w:p w14:paraId="39E58078" w14:textId="34A7FE65" w:rsidR="000960CA" w:rsidRPr="000960CA" w:rsidRDefault="000960CA" w:rsidP="00FC4508">
      <w:pPr>
        <w:ind w:leftChars="202" w:left="424"/>
        <w:rPr>
          <w:rFonts w:ascii="Times New Roman" w:eastAsia="ＭＳ 明朝" w:hAnsi="Times New Roman" w:cs="Times New Roman"/>
          <w:color w:val="4472C4" w:themeColor="accent1"/>
          <w:szCs w:val="21"/>
        </w:rPr>
      </w:pPr>
      <w:bookmarkStart w:id="5" w:name="_Hlk183525058"/>
      <w:r w:rsidRPr="000960CA">
        <w:rPr>
          <w:rFonts w:ascii="Times New Roman" w:eastAsia="ＭＳ 明朝" w:hAnsi="Times New Roman" w:cs="Times New Roman"/>
          <w:color w:val="4472C4" w:themeColor="accent1"/>
          <w:szCs w:val="21"/>
        </w:rPr>
        <w:tab/>
      </w:r>
    </w:p>
    <w:bookmarkEnd w:id="5"/>
    <w:p w14:paraId="347E5AE7" w14:textId="4DF8580D" w:rsidR="000960CA" w:rsidRPr="00FC4508" w:rsidRDefault="000960CA" w:rsidP="00FC4508">
      <w:pPr>
        <w:pStyle w:val="a4"/>
        <w:numPr>
          <w:ilvl w:val="0"/>
          <w:numId w:val="55"/>
        </w:numPr>
        <w:ind w:leftChars="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color w:val="4472C4" w:themeColor="accent1"/>
          <w:szCs w:val="21"/>
        </w:rPr>
        <w:t>薬理試験</w:t>
      </w:r>
    </w:p>
    <w:p w14:paraId="64FE940A"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研究開発代表者　氏名：○○　○○</w:t>
      </w:r>
    </w:p>
    <w:p w14:paraId="15821D7A"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研究開発代表者　所属　役職：○○○○○○</w:t>
      </w:r>
    </w:p>
    <w:p w14:paraId="3BB17CA1"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研究開発分担者　氏名：○○　○○</w:t>
      </w:r>
    </w:p>
    <w:p w14:paraId="230705E1"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研究開発分担者　所属　役職：○○○○○</w:t>
      </w:r>
    </w:p>
    <w:p w14:paraId="1A778F0F"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目的</w:t>
      </w:r>
    </w:p>
    <w:p w14:paraId="77B7E7B8"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w:t>
      </w:r>
    </w:p>
    <w:p w14:paraId="654183AA"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内容</w:t>
      </w:r>
    </w:p>
    <w:p w14:paraId="1D64FA7C" w14:textId="77777777"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w:t>
      </w:r>
    </w:p>
    <w:p w14:paraId="2F0C3C09" w14:textId="45EA25D6" w:rsidR="00FC4508" w:rsidRPr="00FC4508" w:rsidRDefault="00FC4508" w:rsidP="00FC4508">
      <w:pPr>
        <w:ind w:left="44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マイルストーン：○○○○○○○○○○○○○○○○○○○○○○○○○○○○○○○○○○○○○○○○○○○○○○○○○○○○○。（</w:t>
      </w:r>
      <w:r w:rsidRPr="00FC4508">
        <w:rPr>
          <w:rFonts w:ascii="Times New Roman" w:eastAsia="ＭＳ 明朝" w:hAnsi="Times New Roman" w:cs="Times New Roman"/>
          <w:color w:val="4472C4" w:themeColor="accent1"/>
          <w:szCs w:val="21"/>
        </w:rPr>
        <w:t>R7</w:t>
      </w:r>
      <w:r w:rsidRPr="00FC4508">
        <w:rPr>
          <w:rFonts w:ascii="Times New Roman" w:eastAsia="ＭＳ 明朝" w:hAnsi="Times New Roman" w:cs="Times New Roman"/>
          <w:color w:val="4472C4" w:themeColor="accent1"/>
          <w:szCs w:val="21"/>
        </w:rPr>
        <w:t>年</w:t>
      </w:r>
      <w:r w:rsidRPr="00FC4508">
        <w:rPr>
          <w:rFonts w:ascii="Times New Roman" w:eastAsia="ＭＳ 明朝" w:hAnsi="Times New Roman" w:cs="Times New Roman"/>
          <w:color w:val="4472C4" w:themeColor="accent1"/>
          <w:szCs w:val="21"/>
        </w:rPr>
        <w:t>12</w:t>
      </w:r>
      <w:r w:rsidRPr="00FC4508">
        <w:rPr>
          <w:rFonts w:ascii="Times New Roman" w:eastAsia="ＭＳ 明朝" w:hAnsi="Times New Roman" w:cs="Times New Roman"/>
          <w:color w:val="4472C4" w:themeColor="accent1"/>
          <w:szCs w:val="21"/>
        </w:rPr>
        <w:t>月）</w:t>
      </w:r>
    </w:p>
    <w:p w14:paraId="7F3678B7" w14:textId="4C24C619" w:rsidR="000960CA" w:rsidRPr="000960CA" w:rsidRDefault="000960CA" w:rsidP="00FC4508">
      <w:pPr>
        <w:ind w:leftChars="202" w:left="424"/>
        <w:rPr>
          <w:rFonts w:ascii="Times New Roman" w:eastAsia="ＭＳ 明朝" w:hAnsi="Times New Roman" w:cs="Times New Roman"/>
          <w:color w:val="4472C4" w:themeColor="accent1"/>
          <w:szCs w:val="21"/>
        </w:rPr>
      </w:pPr>
      <w:bookmarkStart w:id="6" w:name="_Hlk183525073"/>
      <w:r w:rsidRPr="000960CA">
        <w:rPr>
          <w:rFonts w:ascii="Times New Roman" w:eastAsia="ＭＳ 明朝" w:hAnsi="Times New Roman" w:cs="Times New Roman"/>
          <w:color w:val="4472C4" w:themeColor="accent1"/>
          <w:szCs w:val="21"/>
        </w:rPr>
        <w:tab/>
      </w:r>
    </w:p>
    <w:bookmarkEnd w:id="6"/>
    <w:p w14:paraId="67C1FBC4" w14:textId="02E6520B" w:rsidR="000960CA" w:rsidRPr="00FC4508" w:rsidRDefault="000960CA" w:rsidP="00FC4508">
      <w:pPr>
        <w:pStyle w:val="a4"/>
        <w:numPr>
          <w:ilvl w:val="0"/>
          <w:numId w:val="55"/>
        </w:numPr>
        <w:ind w:leftChars="0"/>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毒性試験</w:t>
      </w:r>
    </w:p>
    <w:p w14:paraId="625A9F20"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研究開発代表者　氏名：○○　○○</w:t>
      </w:r>
    </w:p>
    <w:p w14:paraId="49978550"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lastRenderedPageBreak/>
        <w:t>研究開発代表者　所属　役職：○○○○○○</w:t>
      </w:r>
    </w:p>
    <w:p w14:paraId="54E21D1C"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研究開発分担者　氏名：○○　○○</w:t>
      </w:r>
    </w:p>
    <w:p w14:paraId="0183AD38"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研究開発分担者　所属　役職：○○○○○</w:t>
      </w:r>
    </w:p>
    <w:p w14:paraId="3398DBFE"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目的</w:t>
      </w:r>
    </w:p>
    <w:p w14:paraId="0A3C5DEB"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w:t>
      </w:r>
    </w:p>
    <w:p w14:paraId="48EBB9A7"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内容</w:t>
      </w:r>
    </w:p>
    <w:p w14:paraId="163E237C" w14:textId="77777777"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w:t>
      </w:r>
    </w:p>
    <w:p w14:paraId="398DA878" w14:textId="68E405BD" w:rsidR="00FC4508" w:rsidRPr="00FC4508" w:rsidRDefault="00FC4508" w:rsidP="00FC4508">
      <w:pPr>
        <w:pStyle w:val="a4"/>
        <w:ind w:leftChars="268" w:left="563" w:firstLineChars="1" w:firstLine="2"/>
        <w:rPr>
          <w:rFonts w:ascii="Times New Roman" w:eastAsia="ＭＳ 明朝" w:hAnsi="Times New Roman" w:cs="Times New Roman"/>
          <w:color w:val="4472C4" w:themeColor="accent1"/>
          <w:szCs w:val="21"/>
        </w:rPr>
      </w:pPr>
      <w:r w:rsidRPr="00FC4508">
        <w:rPr>
          <w:rFonts w:ascii="Times New Roman" w:eastAsia="ＭＳ 明朝" w:hAnsi="Times New Roman" w:cs="Times New Roman" w:hint="eastAsia"/>
          <w:color w:val="4472C4" w:themeColor="accent1"/>
          <w:szCs w:val="21"/>
        </w:rPr>
        <w:t>マイルストーン：○○○○○○○○○○○○○○○○○○○○○○○○○○○○○○○○○○○○○○○○○○○○○○○○○○○○○。（</w:t>
      </w:r>
      <w:r w:rsidRPr="00FC4508">
        <w:rPr>
          <w:rFonts w:ascii="Times New Roman" w:eastAsia="ＭＳ 明朝" w:hAnsi="Times New Roman" w:cs="Times New Roman"/>
          <w:color w:val="4472C4" w:themeColor="accent1"/>
          <w:szCs w:val="21"/>
        </w:rPr>
        <w:t>R7</w:t>
      </w:r>
      <w:r w:rsidRPr="00FC4508">
        <w:rPr>
          <w:rFonts w:ascii="Times New Roman" w:eastAsia="ＭＳ 明朝" w:hAnsi="Times New Roman" w:cs="Times New Roman"/>
          <w:color w:val="4472C4" w:themeColor="accent1"/>
          <w:szCs w:val="21"/>
        </w:rPr>
        <w:t>年</w:t>
      </w:r>
      <w:r w:rsidRPr="00FC4508">
        <w:rPr>
          <w:rFonts w:ascii="Times New Roman" w:eastAsia="ＭＳ 明朝" w:hAnsi="Times New Roman" w:cs="Times New Roman"/>
          <w:color w:val="4472C4" w:themeColor="accent1"/>
          <w:szCs w:val="21"/>
        </w:rPr>
        <w:t>12</w:t>
      </w:r>
      <w:r w:rsidRPr="00FC4508">
        <w:rPr>
          <w:rFonts w:ascii="Times New Roman" w:eastAsia="ＭＳ 明朝" w:hAnsi="Times New Roman" w:cs="Times New Roman"/>
          <w:color w:val="4472C4" w:themeColor="accent1"/>
          <w:szCs w:val="21"/>
        </w:rPr>
        <w:t>月）</w:t>
      </w:r>
    </w:p>
    <w:p w14:paraId="5843B57B" w14:textId="1554293C" w:rsidR="00A54A5B" w:rsidRDefault="000960CA" w:rsidP="00FC4508">
      <w:pPr>
        <w:ind w:leftChars="202" w:left="424"/>
        <w:rPr>
          <w:rFonts w:ascii="Times New Roman" w:eastAsia="ＭＳ 明朝" w:hAnsi="Times New Roman" w:cs="Times New Roman"/>
          <w:color w:val="4472C4" w:themeColor="accent1"/>
          <w:szCs w:val="21"/>
        </w:rPr>
      </w:pPr>
      <w:r w:rsidRPr="000960CA">
        <w:rPr>
          <w:rFonts w:ascii="Times New Roman" w:eastAsia="ＭＳ 明朝" w:hAnsi="Times New Roman" w:cs="Times New Roman"/>
          <w:color w:val="4472C4" w:themeColor="accent1"/>
          <w:szCs w:val="21"/>
        </w:rPr>
        <w:tab/>
      </w:r>
    </w:p>
    <w:p w14:paraId="38961E81" w14:textId="46F2D00B" w:rsidR="00A54A5B" w:rsidRPr="00D87E76" w:rsidRDefault="00D87E76" w:rsidP="0098747F">
      <w:pPr>
        <w:pStyle w:val="10"/>
        <w:numPr>
          <w:ilvl w:val="0"/>
          <w:numId w:val="46"/>
        </w:numPr>
        <w:rPr>
          <w:rFonts w:ascii="ＭＳ 明朝" w:eastAsia="ＭＳ 明朝" w:hAnsi="ＭＳ 明朝"/>
          <w:b/>
          <w:bCs/>
          <w:sz w:val="21"/>
          <w:szCs w:val="21"/>
        </w:rPr>
      </w:pPr>
      <w:r w:rsidRPr="00D87E76">
        <w:rPr>
          <w:rFonts w:ascii="ＭＳ 明朝" w:eastAsia="ＭＳ 明朝" w:hAnsi="ＭＳ 明朝" w:hint="eastAsia"/>
          <w:b/>
          <w:bCs/>
          <w:sz w:val="21"/>
          <w:szCs w:val="21"/>
        </w:rPr>
        <w:t>シーズ</w:t>
      </w:r>
      <w:r w:rsidR="00A54A5B" w:rsidRPr="00D87E76">
        <w:rPr>
          <w:rFonts w:ascii="ＭＳ 明朝" w:eastAsia="ＭＳ 明朝" w:hAnsi="ＭＳ 明朝"/>
          <w:b/>
          <w:bCs/>
          <w:sz w:val="21"/>
          <w:szCs w:val="21"/>
        </w:rPr>
        <w:t>開発</w:t>
      </w:r>
      <w:r w:rsidRPr="00D87E76">
        <w:rPr>
          <w:rFonts w:ascii="ＭＳ 明朝" w:eastAsia="ＭＳ 明朝" w:hAnsi="ＭＳ 明朝" w:hint="eastAsia"/>
          <w:b/>
          <w:bCs/>
          <w:sz w:val="21"/>
          <w:szCs w:val="21"/>
        </w:rPr>
        <w:t>及び事業開発</w:t>
      </w:r>
      <w:r w:rsidR="00A54A5B" w:rsidRPr="00D87E76">
        <w:rPr>
          <w:rFonts w:ascii="ＭＳ 明朝" w:eastAsia="ＭＳ 明朝" w:hAnsi="ＭＳ 明朝"/>
          <w:b/>
          <w:bCs/>
          <w:sz w:val="21"/>
          <w:szCs w:val="21"/>
        </w:rPr>
        <w:t>の主なスケジュール</w:t>
      </w:r>
    </w:p>
    <w:p w14:paraId="6FF22661" w14:textId="210D39F8" w:rsidR="000960CA" w:rsidRPr="00E261EA" w:rsidRDefault="000960CA" w:rsidP="000960CA">
      <w:pPr>
        <w:pStyle w:val="a4"/>
        <w:numPr>
          <w:ilvl w:val="0"/>
          <w:numId w:val="51"/>
        </w:numPr>
        <w:ind w:leftChars="0"/>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7. </w:t>
      </w:r>
      <w:r>
        <w:rPr>
          <w:rFonts w:ascii="Times New Roman" w:eastAsia="ＭＳ 明朝" w:hAnsi="Times New Roman" w:cs="Times New Roman" w:hint="eastAsia"/>
          <w:color w:val="4472C4" w:themeColor="accent1"/>
          <w:szCs w:val="21"/>
        </w:rPr>
        <w:t>全体計画の</w:t>
      </w:r>
      <w:r w:rsidRPr="00E261EA">
        <w:rPr>
          <w:rFonts w:ascii="Times New Roman" w:eastAsia="ＭＳ 明朝" w:hAnsi="Times New Roman" w:cs="Times New Roman"/>
          <w:color w:val="4472C4" w:themeColor="accent1"/>
          <w:szCs w:val="21"/>
        </w:rPr>
        <w:t>項目の概要</w:t>
      </w:r>
      <w:r>
        <w:rPr>
          <w:rFonts w:ascii="Times New Roman" w:eastAsia="ＭＳ 明朝" w:hAnsi="Times New Roman" w:cs="Times New Roman" w:hint="eastAsia"/>
          <w:color w:val="4472C4" w:themeColor="accent1"/>
          <w:szCs w:val="21"/>
        </w:rPr>
        <w:t>の項目に合わせて記載</w:t>
      </w:r>
      <w:r w:rsidR="006A5CC8">
        <w:rPr>
          <w:rFonts w:ascii="Times New Roman" w:eastAsia="ＭＳ 明朝" w:hAnsi="Times New Roman" w:cs="Times New Roman" w:hint="eastAsia"/>
          <w:color w:val="4472C4" w:themeColor="accent1"/>
          <w:szCs w:val="21"/>
        </w:rPr>
        <w:t>する。</w:t>
      </w:r>
    </w:p>
    <w:p w14:paraId="37B73AE5" w14:textId="7DE51726" w:rsidR="000960CA" w:rsidRPr="005E380E" w:rsidRDefault="000960CA" w:rsidP="000960CA">
      <w:pPr>
        <w:pStyle w:val="a4"/>
        <w:numPr>
          <w:ilvl w:val="0"/>
          <w:numId w:val="51"/>
        </w:numPr>
        <w:ind w:leftChars="0"/>
        <w:rPr>
          <w:rFonts w:ascii="Times New Roman" w:eastAsia="ＭＳ 明朝" w:hAnsi="Times New Roman" w:cs="Times New Roman"/>
          <w:szCs w:val="21"/>
        </w:rPr>
      </w:pPr>
      <w:r w:rsidRPr="005E380E">
        <w:rPr>
          <w:rFonts w:ascii="Times New Roman" w:eastAsia="ＭＳ 明朝" w:hAnsi="Times New Roman" w:cs="Times New Roman" w:hint="eastAsia"/>
          <w:color w:val="4472C4" w:themeColor="accent1"/>
          <w:szCs w:val="21"/>
        </w:rPr>
        <w:t>例を示す。実施内容に即したスケジュールを記載</w:t>
      </w:r>
      <w:r w:rsidR="006A5CC8">
        <w:rPr>
          <w:rFonts w:ascii="Times New Roman" w:eastAsia="ＭＳ 明朝" w:hAnsi="Times New Roman" w:cs="Times New Roman" w:hint="eastAsia"/>
          <w:color w:val="4472C4" w:themeColor="accent1"/>
          <w:szCs w:val="21"/>
        </w:rPr>
        <w:t>する。</w:t>
      </w:r>
    </w:p>
    <w:p w14:paraId="6A57A7B9" w14:textId="77777777" w:rsidR="00D87E76" w:rsidRDefault="00D87E76" w:rsidP="00A54A5B">
      <w:pPr>
        <w:rPr>
          <w:rFonts w:ascii="Times New Roman" w:eastAsia="ＭＳ 明朝" w:hAnsi="Times New Roman" w:cs="Times New Roman"/>
          <w:b/>
          <w:bCs/>
          <w:szCs w:val="21"/>
        </w:rPr>
      </w:pPr>
    </w:p>
    <w:p w14:paraId="65DB7A63" w14:textId="77777777" w:rsidR="00756E44" w:rsidRDefault="00756E44" w:rsidP="00A54A5B">
      <w:pPr>
        <w:rPr>
          <w:rFonts w:ascii="Times New Roman" w:eastAsia="ＭＳ 明朝" w:hAnsi="Times New Roman" w:cs="Times New Roman"/>
          <w:b/>
          <w:bCs/>
          <w:szCs w:val="21"/>
        </w:rPr>
      </w:pPr>
    </w:p>
    <w:p w14:paraId="5A9784C0" w14:textId="77777777" w:rsidR="00756E44" w:rsidRDefault="00756E44" w:rsidP="00A54A5B">
      <w:pPr>
        <w:rPr>
          <w:rFonts w:ascii="Times New Roman" w:eastAsia="ＭＳ 明朝" w:hAnsi="Times New Roman" w:cs="Times New Roman"/>
          <w:b/>
          <w:bCs/>
          <w:szCs w:val="21"/>
        </w:rPr>
      </w:pPr>
    </w:p>
    <w:p w14:paraId="43C7323E" w14:textId="77777777" w:rsidR="00756E44" w:rsidRDefault="00756E44" w:rsidP="00A54A5B">
      <w:pPr>
        <w:rPr>
          <w:rFonts w:ascii="Times New Roman" w:eastAsia="ＭＳ 明朝" w:hAnsi="Times New Roman" w:cs="Times New Roman"/>
          <w:b/>
          <w:bCs/>
          <w:szCs w:val="21"/>
        </w:rPr>
      </w:pPr>
    </w:p>
    <w:p w14:paraId="7C5AC77D" w14:textId="77777777" w:rsidR="00756E44" w:rsidRDefault="00756E44" w:rsidP="00A54A5B">
      <w:pPr>
        <w:rPr>
          <w:rFonts w:ascii="Times New Roman" w:eastAsia="ＭＳ 明朝" w:hAnsi="Times New Roman" w:cs="Times New Roman"/>
          <w:b/>
          <w:bCs/>
          <w:szCs w:val="21"/>
        </w:rPr>
      </w:pPr>
    </w:p>
    <w:p w14:paraId="3D4AD4D8" w14:textId="77777777" w:rsidR="00663AFA" w:rsidRDefault="00663AFA" w:rsidP="00A54A5B">
      <w:pPr>
        <w:rPr>
          <w:rFonts w:ascii="Times New Roman" w:eastAsia="ＭＳ 明朝" w:hAnsi="Times New Roman" w:cs="Times New Roman"/>
          <w:b/>
          <w:bCs/>
          <w:szCs w:val="21"/>
        </w:rPr>
      </w:pPr>
    </w:p>
    <w:p w14:paraId="3657AB90" w14:textId="77777777" w:rsidR="00663AFA" w:rsidRDefault="00663AFA" w:rsidP="00A54A5B">
      <w:pPr>
        <w:rPr>
          <w:rFonts w:ascii="Times New Roman" w:eastAsia="ＭＳ 明朝" w:hAnsi="Times New Roman" w:cs="Times New Roman"/>
          <w:b/>
          <w:bCs/>
          <w:szCs w:val="21"/>
        </w:rPr>
      </w:pPr>
    </w:p>
    <w:p w14:paraId="7520A780" w14:textId="77777777" w:rsidR="00756E44" w:rsidRPr="00600962" w:rsidRDefault="00756E44" w:rsidP="00A54A5B">
      <w:pPr>
        <w:rPr>
          <w:rFonts w:ascii="Times New Roman" w:eastAsia="ＭＳ 明朝" w:hAnsi="Times New Roman" w:cs="Times New Roman"/>
          <w:b/>
          <w:bCs/>
          <w:szCs w:val="21"/>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1985"/>
        <w:gridCol w:w="425"/>
        <w:gridCol w:w="425"/>
        <w:gridCol w:w="425"/>
        <w:gridCol w:w="426"/>
        <w:gridCol w:w="425"/>
        <w:gridCol w:w="425"/>
        <w:gridCol w:w="425"/>
        <w:gridCol w:w="426"/>
      </w:tblGrid>
      <w:tr w:rsidR="00D87E76" w:rsidRPr="00E76887" w14:paraId="1C925227" w14:textId="77777777" w:rsidTr="00663AFA">
        <w:trPr>
          <w:trHeight w:val="70"/>
        </w:trPr>
        <w:tc>
          <w:tcPr>
            <w:tcW w:w="1271" w:type="dxa"/>
            <w:vMerge w:val="restart"/>
          </w:tcPr>
          <w:p w14:paraId="6875729D" w14:textId="77777777" w:rsidR="00D87E76" w:rsidRPr="00E76887" w:rsidRDefault="00D87E76" w:rsidP="00663AFA">
            <w:pPr>
              <w:spacing w:line="360" w:lineRule="exact"/>
              <w:jc w:val="center"/>
              <w:rPr>
                <w:rFonts w:ascii="Times New Roman" w:eastAsia="ＭＳ 明朝" w:hAnsi="Times New Roman" w:cs="Times New Roman"/>
                <w:szCs w:val="21"/>
              </w:rPr>
            </w:pPr>
          </w:p>
        </w:tc>
        <w:tc>
          <w:tcPr>
            <w:tcW w:w="1701" w:type="dxa"/>
            <w:vMerge w:val="restart"/>
            <w:shd w:val="clear" w:color="auto" w:fill="auto"/>
          </w:tcPr>
          <w:p w14:paraId="7CBAF0B6" w14:textId="77777777" w:rsidR="00D87E76" w:rsidRPr="00E76887" w:rsidRDefault="00D87E76" w:rsidP="00663AFA">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szCs w:val="21"/>
              </w:rPr>
              <w:t>研究開発項目</w:t>
            </w:r>
          </w:p>
        </w:tc>
        <w:tc>
          <w:tcPr>
            <w:tcW w:w="1985" w:type="dxa"/>
            <w:vMerge w:val="restart"/>
            <w:shd w:val="clear" w:color="auto" w:fill="auto"/>
          </w:tcPr>
          <w:p w14:paraId="2AB163BD" w14:textId="77777777" w:rsidR="00D87E76" w:rsidRPr="00E76887" w:rsidRDefault="00D87E76" w:rsidP="00663AFA">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szCs w:val="21"/>
              </w:rPr>
              <w:t>担当者</w:t>
            </w:r>
          </w:p>
        </w:tc>
        <w:tc>
          <w:tcPr>
            <w:tcW w:w="1701" w:type="dxa"/>
            <w:gridSpan w:val="4"/>
            <w:shd w:val="clear" w:color="auto" w:fill="auto"/>
          </w:tcPr>
          <w:p w14:paraId="724C199B" w14:textId="77777777" w:rsidR="00D87E76" w:rsidRPr="00E76887" w:rsidRDefault="00D87E76" w:rsidP="00663AFA">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szCs w:val="21"/>
              </w:rPr>
              <w:t>R6</w:t>
            </w:r>
            <w:r w:rsidRPr="00E76887">
              <w:rPr>
                <w:rFonts w:ascii="Times New Roman" w:eastAsia="ＭＳ 明朝" w:hAnsi="Times New Roman" w:cs="Times New Roman"/>
                <w:szCs w:val="21"/>
              </w:rPr>
              <w:t>年度</w:t>
            </w:r>
          </w:p>
        </w:tc>
        <w:tc>
          <w:tcPr>
            <w:tcW w:w="1701" w:type="dxa"/>
            <w:gridSpan w:val="4"/>
            <w:shd w:val="clear" w:color="auto" w:fill="auto"/>
          </w:tcPr>
          <w:p w14:paraId="6C7F483E" w14:textId="77777777" w:rsidR="00D87E76" w:rsidRPr="00E76887" w:rsidRDefault="00D87E76" w:rsidP="00663AFA">
            <w:pPr>
              <w:spacing w:line="360" w:lineRule="exact"/>
              <w:jc w:val="center"/>
              <w:rPr>
                <w:rFonts w:ascii="Times New Roman" w:eastAsia="ＭＳ 明朝" w:hAnsi="Times New Roman" w:cs="Times New Roman"/>
                <w:szCs w:val="21"/>
              </w:rPr>
            </w:pPr>
            <w:r w:rsidRPr="00E76887">
              <w:rPr>
                <w:rFonts w:ascii="Times New Roman" w:eastAsia="ＭＳ 明朝" w:hAnsi="Times New Roman" w:cs="Times New Roman"/>
                <w:szCs w:val="21"/>
              </w:rPr>
              <w:t>R7</w:t>
            </w:r>
            <w:r w:rsidRPr="00E76887">
              <w:rPr>
                <w:rFonts w:ascii="Times New Roman" w:eastAsia="ＭＳ 明朝" w:hAnsi="Times New Roman" w:cs="Times New Roman"/>
                <w:szCs w:val="21"/>
              </w:rPr>
              <w:t>年度</w:t>
            </w:r>
          </w:p>
        </w:tc>
      </w:tr>
      <w:tr w:rsidR="00D87E76" w:rsidRPr="00E76887" w14:paraId="34349A53" w14:textId="77777777" w:rsidTr="00663AFA">
        <w:trPr>
          <w:trHeight w:val="473"/>
        </w:trPr>
        <w:tc>
          <w:tcPr>
            <w:tcW w:w="1271" w:type="dxa"/>
            <w:vMerge/>
            <w:tcBorders>
              <w:bottom w:val="double" w:sz="4" w:space="0" w:color="auto"/>
            </w:tcBorders>
          </w:tcPr>
          <w:p w14:paraId="34667125" w14:textId="77777777" w:rsidR="00D87E76" w:rsidRPr="00E76887" w:rsidRDefault="00D87E76" w:rsidP="00663AFA">
            <w:pPr>
              <w:spacing w:line="360" w:lineRule="exact"/>
              <w:rPr>
                <w:rFonts w:ascii="Times New Roman" w:eastAsia="ＭＳ 明朝" w:hAnsi="Times New Roman" w:cs="Times New Roman"/>
                <w:szCs w:val="21"/>
              </w:rPr>
            </w:pPr>
          </w:p>
        </w:tc>
        <w:tc>
          <w:tcPr>
            <w:tcW w:w="1701" w:type="dxa"/>
            <w:vMerge/>
            <w:tcBorders>
              <w:bottom w:val="double" w:sz="4" w:space="0" w:color="auto"/>
            </w:tcBorders>
            <w:shd w:val="clear" w:color="auto" w:fill="auto"/>
          </w:tcPr>
          <w:p w14:paraId="590F5D26" w14:textId="77777777" w:rsidR="00D87E76" w:rsidRPr="00E76887" w:rsidRDefault="00D87E76" w:rsidP="00663AFA">
            <w:pPr>
              <w:spacing w:line="360" w:lineRule="exact"/>
              <w:rPr>
                <w:rFonts w:ascii="Times New Roman" w:eastAsia="ＭＳ 明朝" w:hAnsi="Times New Roman" w:cs="Times New Roman"/>
                <w:szCs w:val="21"/>
              </w:rPr>
            </w:pPr>
          </w:p>
        </w:tc>
        <w:tc>
          <w:tcPr>
            <w:tcW w:w="1985" w:type="dxa"/>
            <w:vMerge/>
            <w:tcBorders>
              <w:bottom w:val="double" w:sz="4" w:space="0" w:color="auto"/>
            </w:tcBorders>
            <w:shd w:val="clear" w:color="auto" w:fill="auto"/>
          </w:tcPr>
          <w:p w14:paraId="3D756A4C" w14:textId="77777777" w:rsidR="00D87E76" w:rsidRPr="00E76887" w:rsidRDefault="00D87E76" w:rsidP="00663AFA">
            <w:pPr>
              <w:spacing w:line="360" w:lineRule="exact"/>
              <w:rPr>
                <w:rFonts w:ascii="Times New Roman" w:eastAsia="ＭＳ 明朝" w:hAnsi="Times New Roman" w:cs="Times New Roman"/>
                <w:szCs w:val="21"/>
              </w:rPr>
            </w:pPr>
          </w:p>
        </w:tc>
        <w:tc>
          <w:tcPr>
            <w:tcW w:w="425" w:type="dxa"/>
            <w:tcBorders>
              <w:bottom w:val="double" w:sz="4" w:space="0" w:color="auto"/>
              <w:right w:val="dotted" w:sz="4" w:space="0" w:color="auto"/>
            </w:tcBorders>
            <w:shd w:val="clear" w:color="auto" w:fill="auto"/>
          </w:tcPr>
          <w:p w14:paraId="5C7BCA3D"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1Q</w:t>
            </w:r>
          </w:p>
        </w:tc>
        <w:tc>
          <w:tcPr>
            <w:tcW w:w="425" w:type="dxa"/>
            <w:tcBorders>
              <w:left w:val="dotted" w:sz="4" w:space="0" w:color="auto"/>
              <w:bottom w:val="double" w:sz="4" w:space="0" w:color="auto"/>
              <w:right w:val="dotted" w:sz="4" w:space="0" w:color="auto"/>
            </w:tcBorders>
            <w:shd w:val="clear" w:color="auto" w:fill="auto"/>
          </w:tcPr>
          <w:p w14:paraId="140A5DD4"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2Q</w:t>
            </w:r>
          </w:p>
        </w:tc>
        <w:tc>
          <w:tcPr>
            <w:tcW w:w="425" w:type="dxa"/>
            <w:tcBorders>
              <w:left w:val="dotted" w:sz="4" w:space="0" w:color="auto"/>
              <w:bottom w:val="double" w:sz="4" w:space="0" w:color="auto"/>
              <w:right w:val="dotted" w:sz="4" w:space="0" w:color="auto"/>
            </w:tcBorders>
            <w:shd w:val="clear" w:color="auto" w:fill="auto"/>
          </w:tcPr>
          <w:p w14:paraId="6CBE556B"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3Q</w:t>
            </w:r>
          </w:p>
        </w:tc>
        <w:tc>
          <w:tcPr>
            <w:tcW w:w="426" w:type="dxa"/>
            <w:tcBorders>
              <w:left w:val="dotted" w:sz="4" w:space="0" w:color="auto"/>
              <w:bottom w:val="double" w:sz="4" w:space="0" w:color="auto"/>
              <w:right w:val="single" w:sz="4" w:space="0" w:color="auto"/>
            </w:tcBorders>
            <w:shd w:val="clear" w:color="auto" w:fill="auto"/>
          </w:tcPr>
          <w:p w14:paraId="5CDFEE0B"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4Q</w:t>
            </w:r>
          </w:p>
        </w:tc>
        <w:tc>
          <w:tcPr>
            <w:tcW w:w="425" w:type="dxa"/>
            <w:tcBorders>
              <w:left w:val="single" w:sz="4" w:space="0" w:color="auto"/>
              <w:bottom w:val="double" w:sz="4" w:space="0" w:color="auto"/>
              <w:right w:val="dotted" w:sz="4" w:space="0" w:color="auto"/>
            </w:tcBorders>
            <w:shd w:val="clear" w:color="auto" w:fill="auto"/>
          </w:tcPr>
          <w:p w14:paraId="15BC05B9"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1Q</w:t>
            </w:r>
          </w:p>
        </w:tc>
        <w:tc>
          <w:tcPr>
            <w:tcW w:w="425" w:type="dxa"/>
            <w:tcBorders>
              <w:left w:val="dotted" w:sz="4" w:space="0" w:color="auto"/>
              <w:bottom w:val="double" w:sz="4" w:space="0" w:color="auto"/>
              <w:right w:val="dotted" w:sz="4" w:space="0" w:color="auto"/>
            </w:tcBorders>
            <w:shd w:val="clear" w:color="auto" w:fill="auto"/>
          </w:tcPr>
          <w:p w14:paraId="693448FF"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2Q</w:t>
            </w:r>
          </w:p>
        </w:tc>
        <w:tc>
          <w:tcPr>
            <w:tcW w:w="425" w:type="dxa"/>
            <w:tcBorders>
              <w:left w:val="dotted" w:sz="4" w:space="0" w:color="auto"/>
              <w:bottom w:val="double" w:sz="4" w:space="0" w:color="auto"/>
              <w:right w:val="dotted" w:sz="4" w:space="0" w:color="auto"/>
            </w:tcBorders>
            <w:shd w:val="clear" w:color="auto" w:fill="auto"/>
          </w:tcPr>
          <w:p w14:paraId="15E140B9"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3Q</w:t>
            </w:r>
          </w:p>
        </w:tc>
        <w:tc>
          <w:tcPr>
            <w:tcW w:w="426" w:type="dxa"/>
            <w:tcBorders>
              <w:left w:val="dotted" w:sz="4" w:space="0" w:color="auto"/>
              <w:bottom w:val="double" w:sz="4" w:space="0" w:color="auto"/>
              <w:right w:val="single" w:sz="4" w:space="0" w:color="auto"/>
            </w:tcBorders>
            <w:shd w:val="clear" w:color="auto" w:fill="auto"/>
          </w:tcPr>
          <w:p w14:paraId="7D7CA3C3" w14:textId="77777777" w:rsidR="00D87E76" w:rsidRPr="00E76887" w:rsidRDefault="00D87E76"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szCs w:val="21"/>
              </w:rPr>
              <w:t>4Q</w:t>
            </w:r>
          </w:p>
        </w:tc>
      </w:tr>
      <w:tr w:rsidR="00D87E76" w:rsidRPr="00E76887" w14:paraId="4ADBF96A" w14:textId="77777777" w:rsidTr="00663AFA">
        <w:trPr>
          <w:trHeight w:val="1285"/>
        </w:trPr>
        <w:tc>
          <w:tcPr>
            <w:tcW w:w="1271" w:type="dxa"/>
            <w:vMerge w:val="restart"/>
            <w:tcBorders>
              <w:top w:val="double" w:sz="4" w:space="0" w:color="auto"/>
            </w:tcBorders>
          </w:tcPr>
          <w:p w14:paraId="611139D1" w14:textId="66E92538" w:rsidR="001C740B" w:rsidRPr="00E76887" w:rsidRDefault="00D87E76" w:rsidP="00663AFA">
            <w:pPr>
              <w:snapToGrid w:val="0"/>
              <w:spacing w:line="320" w:lineRule="exact"/>
              <w:ind w:leftChars="-51" w:left="36" w:hangingChars="68" w:hanging="143"/>
              <w:jc w:val="left"/>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I </w:t>
            </w:r>
            <w:r w:rsidR="001C740B" w:rsidRPr="001C740B">
              <w:rPr>
                <w:rFonts w:ascii="Times New Roman" w:eastAsia="ＭＳ 明朝" w:hAnsi="Times New Roman" w:cs="Times New Roman"/>
                <w:color w:val="4472C4" w:themeColor="accent1"/>
                <w:szCs w:val="21"/>
              </w:rPr>
              <w:t>シーズの開発・製品開発</w:t>
            </w:r>
          </w:p>
          <w:p w14:paraId="002F2E7A" w14:textId="20455192" w:rsidR="00D87E76" w:rsidRPr="00E76887" w:rsidRDefault="00D87E76" w:rsidP="00663AFA">
            <w:pPr>
              <w:snapToGrid w:val="0"/>
              <w:spacing w:line="320" w:lineRule="exact"/>
              <w:ind w:leftChars="-51" w:left="36" w:hangingChars="68" w:hanging="143"/>
              <w:jc w:val="left"/>
              <w:rPr>
                <w:rFonts w:ascii="Times New Roman" w:eastAsia="ＭＳ 明朝" w:hAnsi="Times New Roman" w:cs="Times New Roman"/>
                <w:color w:val="4472C4" w:themeColor="accent1"/>
                <w:szCs w:val="21"/>
              </w:rPr>
            </w:pPr>
          </w:p>
        </w:tc>
        <w:tc>
          <w:tcPr>
            <w:tcW w:w="1701" w:type="dxa"/>
            <w:tcBorders>
              <w:top w:val="double" w:sz="4" w:space="0" w:color="auto"/>
            </w:tcBorders>
            <w:shd w:val="clear" w:color="auto" w:fill="auto"/>
          </w:tcPr>
          <w:p w14:paraId="2D16C1AF" w14:textId="77777777" w:rsidR="00D87E76" w:rsidRPr="00E76887" w:rsidRDefault="00D87E76"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E76887">
              <w:rPr>
                <w:rFonts w:ascii="Times New Roman" w:eastAsia="ＭＳ 明朝" w:hAnsi="Times New Roman" w:cs="Times New Roman"/>
                <w:color w:val="4472C4" w:themeColor="accent1"/>
                <w:szCs w:val="21"/>
              </w:rPr>
              <w:t>（</w:t>
            </w:r>
            <w:r w:rsidRPr="00E76887">
              <w:rPr>
                <w:rFonts w:ascii="Times New Roman" w:eastAsia="ＭＳ 明朝" w:hAnsi="Times New Roman" w:cs="Times New Roman"/>
                <w:color w:val="4472C4" w:themeColor="accent1"/>
                <w:szCs w:val="21"/>
              </w:rPr>
              <w:t>1</w:t>
            </w:r>
            <w:r w:rsidRPr="00E76887">
              <w:rPr>
                <w:rFonts w:ascii="Times New Roman" w:eastAsia="ＭＳ 明朝" w:hAnsi="Times New Roman" w:cs="Times New Roman"/>
                <w:color w:val="4472C4" w:themeColor="accent1"/>
                <w:szCs w:val="21"/>
              </w:rPr>
              <w:t>）合成法検討</w:t>
            </w:r>
          </w:p>
          <w:p w14:paraId="5D11155D" w14:textId="77777777" w:rsidR="00D87E76" w:rsidRPr="00E76887" w:rsidRDefault="00D87E76" w:rsidP="00663AFA">
            <w:pPr>
              <w:snapToGrid w:val="0"/>
              <w:spacing w:line="320" w:lineRule="exact"/>
              <w:rPr>
                <w:rFonts w:ascii="Times New Roman" w:eastAsia="ＭＳ 明朝" w:hAnsi="Times New Roman" w:cs="Times New Roman"/>
                <w:color w:val="4472C4" w:themeColor="accent1"/>
                <w:szCs w:val="21"/>
              </w:rPr>
            </w:pPr>
          </w:p>
        </w:tc>
        <w:tc>
          <w:tcPr>
            <w:tcW w:w="1985" w:type="dxa"/>
            <w:tcBorders>
              <w:top w:val="double" w:sz="4" w:space="0" w:color="auto"/>
              <w:right w:val="single" w:sz="4" w:space="0" w:color="auto"/>
            </w:tcBorders>
            <w:shd w:val="clear" w:color="auto" w:fill="auto"/>
            <w:vAlign w:val="center"/>
          </w:tcPr>
          <w:p w14:paraId="736D8140" w14:textId="77777777" w:rsidR="00D87E76" w:rsidRPr="00E76887" w:rsidRDefault="00D87E76" w:rsidP="00663AFA">
            <w:pPr>
              <w:spacing w:line="360" w:lineRule="exact"/>
              <w:jc w:val="center"/>
              <w:rPr>
                <w:rFonts w:ascii="Times New Roman" w:eastAsia="ＭＳ 明朝" w:hAnsi="Times New Roman" w:cs="Times New Roman"/>
                <w:szCs w:val="21"/>
              </w:rPr>
            </w:pPr>
          </w:p>
        </w:tc>
        <w:tc>
          <w:tcPr>
            <w:tcW w:w="425" w:type="dxa"/>
            <w:tcBorders>
              <w:top w:val="double" w:sz="4" w:space="0" w:color="auto"/>
              <w:left w:val="single" w:sz="4" w:space="0" w:color="auto"/>
              <w:right w:val="dotted" w:sz="4" w:space="0" w:color="auto"/>
            </w:tcBorders>
            <w:shd w:val="clear" w:color="auto" w:fill="auto"/>
          </w:tcPr>
          <w:p w14:paraId="4B0466BD" w14:textId="679D6FB3" w:rsidR="00D87E76" w:rsidRPr="00E76887" w:rsidRDefault="001C740B"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5280" behindDoc="0" locked="0" layoutInCell="1" allowOverlap="1" wp14:anchorId="1DD32495" wp14:editId="7BD634C3">
                      <wp:simplePos x="0" y="0"/>
                      <wp:positionH relativeFrom="column">
                        <wp:posOffset>108562</wp:posOffset>
                      </wp:positionH>
                      <wp:positionV relativeFrom="paragraph">
                        <wp:posOffset>157686</wp:posOffset>
                      </wp:positionV>
                      <wp:extent cx="1839371" cy="0"/>
                      <wp:effectExtent l="38100" t="76200" r="27940" b="95250"/>
                      <wp:wrapNone/>
                      <wp:docPr id="2024623090" name="直線矢印コネクタ 1"/>
                      <wp:cNvGraphicFramePr/>
                      <a:graphic xmlns:a="http://schemas.openxmlformats.org/drawingml/2006/main">
                        <a:graphicData uri="http://schemas.microsoft.com/office/word/2010/wordprocessingShape">
                          <wps:wsp>
                            <wps:cNvCnPr/>
                            <wps:spPr>
                              <a:xfrm>
                                <a:off x="0" y="0"/>
                                <a:ext cx="1839371"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C0BD74" id="_x0000_t32" coordsize="21600,21600" o:spt="32" o:oned="t" path="m,l21600,21600e" filled="f">
                      <v:path arrowok="t" fillok="f" o:connecttype="none"/>
                      <o:lock v:ext="edit" shapetype="t"/>
                    </v:shapetype>
                    <v:shape id="直線矢印コネクタ 1" o:spid="_x0000_s1026" type="#_x0000_t32" style="position:absolute;left:0;text-align:left;margin-left:8.55pt;margin-top:12.4pt;width:144.8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" strokecolor="#4472c4 [3204]" strokeweight=".5pt">
                      <v:stroke startarrow="block" endarrow="block" joinstyle="miter"/>
                    </v:shape>
                  </w:pict>
                </mc:Fallback>
              </mc:AlternateContent>
            </w:r>
          </w:p>
        </w:tc>
        <w:tc>
          <w:tcPr>
            <w:tcW w:w="425" w:type="dxa"/>
            <w:tcBorders>
              <w:top w:val="double" w:sz="4" w:space="0" w:color="auto"/>
              <w:left w:val="dotted" w:sz="4" w:space="0" w:color="auto"/>
              <w:right w:val="dotted" w:sz="4" w:space="0" w:color="auto"/>
            </w:tcBorders>
            <w:shd w:val="clear" w:color="auto" w:fill="auto"/>
          </w:tcPr>
          <w:p w14:paraId="02E64F7C" w14:textId="77777777" w:rsidR="00D87E76" w:rsidRPr="00E76887" w:rsidRDefault="00D87E76" w:rsidP="00663AFA">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dotted" w:sz="4" w:space="0" w:color="auto"/>
            </w:tcBorders>
            <w:shd w:val="clear" w:color="auto" w:fill="auto"/>
          </w:tcPr>
          <w:p w14:paraId="5883EDF6" w14:textId="77777777" w:rsidR="00D87E76" w:rsidRPr="00E76887" w:rsidRDefault="00D87E76" w:rsidP="00663AFA">
            <w:pPr>
              <w:spacing w:line="360" w:lineRule="exact"/>
              <w:rPr>
                <w:rFonts w:ascii="Times New Roman" w:eastAsia="ＭＳ 明朝" w:hAnsi="Times New Roman" w:cs="Times New Roman"/>
                <w:szCs w:val="21"/>
              </w:rPr>
            </w:pPr>
          </w:p>
        </w:tc>
        <w:tc>
          <w:tcPr>
            <w:tcW w:w="426" w:type="dxa"/>
            <w:tcBorders>
              <w:top w:val="double" w:sz="4" w:space="0" w:color="auto"/>
              <w:left w:val="dotted" w:sz="4" w:space="0" w:color="auto"/>
              <w:right w:val="single" w:sz="4" w:space="0" w:color="auto"/>
            </w:tcBorders>
            <w:shd w:val="clear" w:color="auto" w:fill="auto"/>
          </w:tcPr>
          <w:p w14:paraId="584CCCC3" w14:textId="71D0BB85" w:rsidR="00D87E76" w:rsidRPr="00E76887" w:rsidRDefault="00D87E76" w:rsidP="00663AFA">
            <w:pPr>
              <w:spacing w:line="360" w:lineRule="exact"/>
              <w:rPr>
                <w:rFonts w:ascii="Times New Roman" w:eastAsia="ＭＳ 明朝" w:hAnsi="Times New Roman" w:cs="Times New Roman"/>
                <w:szCs w:val="21"/>
              </w:rPr>
            </w:pPr>
          </w:p>
        </w:tc>
        <w:tc>
          <w:tcPr>
            <w:tcW w:w="425" w:type="dxa"/>
            <w:tcBorders>
              <w:top w:val="double" w:sz="4" w:space="0" w:color="auto"/>
              <w:left w:val="single" w:sz="4" w:space="0" w:color="auto"/>
              <w:right w:val="dotted" w:sz="4" w:space="0" w:color="auto"/>
            </w:tcBorders>
            <w:shd w:val="clear" w:color="auto" w:fill="auto"/>
          </w:tcPr>
          <w:p w14:paraId="15582FE1" w14:textId="0B59F5EC" w:rsidR="00D87E76" w:rsidRPr="00E76887" w:rsidRDefault="00D87E76" w:rsidP="00663AFA">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dotted" w:sz="4" w:space="0" w:color="auto"/>
            </w:tcBorders>
            <w:shd w:val="clear" w:color="auto" w:fill="auto"/>
          </w:tcPr>
          <w:p w14:paraId="733198D0" w14:textId="3BD58A07" w:rsidR="00D87E76" w:rsidRPr="00E76887" w:rsidRDefault="00D87E76" w:rsidP="00663AFA">
            <w:pPr>
              <w:spacing w:line="360" w:lineRule="exact"/>
              <w:rPr>
                <w:rFonts w:ascii="Times New Roman" w:eastAsia="ＭＳ 明朝" w:hAnsi="Times New Roman" w:cs="Times New Roman"/>
                <w:szCs w:val="21"/>
              </w:rPr>
            </w:pPr>
          </w:p>
        </w:tc>
        <w:tc>
          <w:tcPr>
            <w:tcW w:w="425" w:type="dxa"/>
            <w:tcBorders>
              <w:top w:val="double" w:sz="4" w:space="0" w:color="auto"/>
              <w:left w:val="dotted" w:sz="4" w:space="0" w:color="auto"/>
              <w:right w:val="dotted" w:sz="4" w:space="0" w:color="auto"/>
            </w:tcBorders>
            <w:shd w:val="clear" w:color="auto" w:fill="auto"/>
          </w:tcPr>
          <w:p w14:paraId="50C047BE" w14:textId="4947191F" w:rsidR="00D87E76" w:rsidRPr="00E76887" w:rsidRDefault="00D87E76" w:rsidP="00663AFA">
            <w:pPr>
              <w:spacing w:line="360" w:lineRule="exact"/>
              <w:rPr>
                <w:rFonts w:ascii="Times New Roman" w:eastAsia="ＭＳ 明朝" w:hAnsi="Times New Roman" w:cs="Times New Roman"/>
                <w:szCs w:val="21"/>
              </w:rPr>
            </w:pPr>
          </w:p>
        </w:tc>
        <w:tc>
          <w:tcPr>
            <w:tcW w:w="426" w:type="dxa"/>
            <w:tcBorders>
              <w:top w:val="double" w:sz="4" w:space="0" w:color="auto"/>
              <w:left w:val="dotted" w:sz="4" w:space="0" w:color="auto"/>
              <w:right w:val="single" w:sz="4" w:space="0" w:color="auto"/>
            </w:tcBorders>
            <w:shd w:val="clear" w:color="auto" w:fill="auto"/>
          </w:tcPr>
          <w:p w14:paraId="7B8D1851" w14:textId="479BA94E" w:rsidR="00D87E76" w:rsidRPr="00E76887" w:rsidRDefault="0098747F" w:rsidP="00663AFA">
            <w:pPr>
              <w:spacing w:line="360" w:lineRule="exact"/>
              <w:rPr>
                <w:rFonts w:ascii="Times New Roman" w:eastAsia="ＭＳ 明朝" w:hAnsi="Times New Roman" w:cs="Times New Roman"/>
                <w:color w:val="FFFFFF" w:themeColor="background1"/>
                <w:szCs w:val="21"/>
                <w14:textFill>
                  <w14:noFill/>
                </w14:textFill>
              </w:rPr>
            </w:pPr>
            <w:r w:rsidRPr="00E76887">
              <w:rPr>
                <w:rFonts w:ascii="Times New Roman" w:eastAsia="ＭＳ 明朝" w:hAnsi="Times New Roman" w:cs="Times New Roman"/>
                <w:noProof/>
                <w:kern w:val="0"/>
                <w:szCs w:val="21"/>
              </w:rPr>
              <mc:AlternateContent>
                <mc:Choice Requires="wps">
                  <w:drawing>
                    <wp:anchor distT="45720" distB="45720" distL="114300" distR="114300" simplePos="0" relativeHeight="251732992" behindDoc="0" locked="0" layoutInCell="1" allowOverlap="1" wp14:anchorId="3C925BB1" wp14:editId="54901658">
                      <wp:simplePos x="0" y="0"/>
                      <wp:positionH relativeFrom="column">
                        <wp:posOffset>-738505</wp:posOffset>
                      </wp:positionH>
                      <wp:positionV relativeFrom="paragraph">
                        <wp:posOffset>284480</wp:posOffset>
                      </wp:positionV>
                      <wp:extent cx="681355" cy="463550"/>
                      <wp:effectExtent l="0" t="0" r="4445" b="12700"/>
                      <wp:wrapNone/>
                      <wp:docPr id="142263065" name="テキスト ボックス 142263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463550"/>
                              </a:xfrm>
                              <a:prstGeom prst="rect">
                                <a:avLst/>
                              </a:prstGeom>
                              <a:noFill/>
                              <a:ln w="6350">
                                <a:noFill/>
                                <a:miter lim="800000"/>
                                <a:headEnd/>
                                <a:tailEnd/>
                              </a:ln>
                            </wps:spPr>
                            <wps:txbx>
                              <w:txbxContent>
                                <w:p w14:paraId="3DB8F864" w14:textId="77777777" w:rsidR="00D87E76" w:rsidRPr="00F04CE9" w:rsidRDefault="00D87E76" w:rsidP="0098747F">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7C1DE03A" w14:textId="4CA90E57" w:rsidR="00D87E76"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マイストーン</w:t>
                                  </w:r>
                                  <w:r w:rsidRPr="00F04CE9">
                                    <w:rPr>
                                      <w:rFonts w:ascii="游ゴシック Medium" w:eastAsia="游ゴシック Medium" w:hAnsi="游ゴシック Medium" w:hint="eastAsia"/>
                                      <w:color w:val="0070C0"/>
                                      <w:sz w:val="18"/>
                                      <w:szCs w:val="20"/>
                                    </w:rPr>
                                    <w:t>：</w:t>
                                  </w:r>
                                </w:p>
                                <w:p w14:paraId="2130115A" w14:textId="77777777" w:rsidR="00D87E76" w:rsidRPr="00F04CE9"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925BB1" id="_x0000_t202" coordsize="21600,21600" o:spt="202" path="m,l,21600r21600,l21600,xe">
                      <v:stroke joinstyle="miter"/>
                      <v:path gradientshapeok="t" o:connecttype="rect"/>
                    </v:shapetype>
                    <v:shape id="テキスト ボックス 142263065" o:spid="_x0000_s1026" type="#_x0000_t202" style="position:absolute;left:0;text-align:left;margin-left:-58.15pt;margin-top:22.4pt;width:53.65pt;height:36.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" filled="f" stroked="f" strokeweight=".5pt">
                      <v:textbox inset="0,0,0,0">
                        <w:txbxContent>
                          <w:p w14:paraId="3DB8F864" w14:textId="77777777" w:rsidR="00D87E76" w:rsidRPr="00F04CE9" w:rsidRDefault="00D87E76" w:rsidP="0098747F">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7C1DE03A" w14:textId="4CA90E57" w:rsidR="00D87E76"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マイストーン</w:t>
                            </w:r>
                            <w:r w:rsidRPr="00F04CE9">
                              <w:rPr>
                                <w:rFonts w:ascii="游ゴシック Medium" w:eastAsia="游ゴシック Medium" w:hAnsi="游ゴシック Medium" w:hint="eastAsia"/>
                                <w:color w:val="0070C0"/>
                                <w:sz w:val="18"/>
                                <w:szCs w:val="20"/>
                              </w:rPr>
                              <w:t>：</w:t>
                            </w:r>
                          </w:p>
                          <w:p w14:paraId="2130115A" w14:textId="77777777" w:rsidR="00D87E76" w:rsidRPr="00F04CE9"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v:textbox>
                    </v:shape>
                  </w:pict>
                </mc:Fallback>
              </mc:AlternateContent>
            </w:r>
          </w:p>
        </w:tc>
      </w:tr>
      <w:tr w:rsidR="00D87E76" w:rsidRPr="00E76887" w14:paraId="0F7330E0" w14:textId="77777777" w:rsidTr="00663AFA">
        <w:trPr>
          <w:trHeight w:val="1410"/>
        </w:trPr>
        <w:tc>
          <w:tcPr>
            <w:tcW w:w="1271" w:type="dxa"/>
            <w:vMerge/>
          </w:tcPr>
          <w:p w14:paraId="73FC4799" w14:textId="77777777" w:rsidR="00D87E76" w:rsidRPr="00E76887" w:rsidRDefault="00D87E76"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tcBorders>
              <w:bottom w:val="single" w:sz="4" w:space="0" w:color="auto"/>
            </w:tcBorders>
            <w:shd w:val="clear" w:color="auto" w:fill="auto"/>
          </w:tcPr>
          <w:p w14:paraId="3053AE98" w14:textId="3D11DD6E" w:rsidR="00D87E76" w:rsidRPr="00E76887" w:rsidRDefault="00D87E76"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r w:rsidRPr="00E76887">
              <w:rPr>
                <w:rFonts w:ascii="Times New Roman" w:eastAsia="ＭＳ 明朝" w:hAnsi="Times New Roman" w:cs="Times New Roman"/>
                <w:color w:val="4472C4" w:themeColor="accent1"/>
                <w:szCs w:val="21"/>
              </w:rPr>
              <w:t>（</w:t>
            </w:r>
            <w:r w:rsidRPr="00E76887">
              <w:rPr>
                <w:rFonts w:ascii="Times New Roman" w:eastAsia="ＭＳ 明朝" w:hAnsi="Times New Roman" w:cs="Times New Roman"/>
                <w:color w:val="4472C4" w:themeColor="accent1"/>
                <w:szCs w:val="21"/>
              </w:rPr>
              <w:t>2</w:t>
            </w:r>
            <w:r w:rsidRPr="00E76887">
              <w:rPr>
                <w:rFonts w:ascii="Times New Roman" w:eastAsia="ＭＳ 明朝" w:hAnsi="Times New Roman" w:cs="Times New Roman"/>
                <w:color w:val="4472C4" w:themeColor="accent1"/>
                <w:szCs w:val="21"/>
              </w:rPr>
              <w:t>）薬理試験</w:t>
            </w:r>
          </w:p>
          <w:p w14:paraId="155DDA5C" w14:textId="77777777" w:rsidR="00D87E76" w:rsidRPr="00E76887" w:rsidRDefault="00D87E76" w:rsidP="00663AFA">
            <w:pPr>
              <w:spacing w:line="360" w:lineRule="exact"/>
              <w:ind w:leftChars="-51" w:left="460" w:hangingChars="270" w:hanging="567"/>
              <w:rPr>
                <w:rFonts w:ascii="Times New Roman" w:eastAsia="ＭＳ 明朝" w:hAnsi="Times New Roman" w:cs="Times New Roman"/>
                <w:color w:val="4472C4" w:themeColor="accent1"/>
                <w:szCs w:val="21"/>
              </w:rPr>
            </w:pPr>
          </w:p>
        </w:tc>
        <w:tc>
          <w:tcPr>
            <w:tcW w:w="1985" w:type="dxa"/>
            <w:tcBorders>
              <w:bottom w:val="single" w:sz="4" w:space="0" w:color="auto"/>
              <w:right w:val="single" w:sz="4" w:space="0" w:color="auto"/>
            </w:tcBorders>
            <w:shd w:val="clear" w:color="auto" w:fill="auto"/>
            <w:vAlign w:val="center"/>
          </w:tcPr>
          <w:p w14:paraId="4C8EA66E" w14:textId="77777777" w:rsidR="00D87E76" w:rsidRPr="00E76887" w:rsidRDefault="00D87E76"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bottom w:val="single" w:sz="4" w:space="0" w:color="auto"/>
              <w:right w:val="dotted" w:sz="4" w:space="0" w:color="auto"/>
            </w:tcBorders>
            <w:shd w:val="clear" w:color="auto" w:fill="auto"/>
          </w:tcPr>
          <w:p w14:paraId="1793ADD8" w14:textId="5EBED5A7"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1780EFD1" w14:textId="7160309B" w:rsidR="00D87E76" w:rsidRPr="00E76887" w:rsidRDefault="001C740B"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6304" behindDoc="0" locked="0" layoutInCell="1" allowOverlap="1" wp14:anchorId="1235A8F1" wp14:editId="106E5346">
                      <wp:simplePos x="0" y="0"/>
                      <wp:positionH relativeFrom="column">
                        <wp:posOffset>92394</wp:posOffset>
                      </wp:positionH>
                      <wp:positionV relativeFrom="paragraph">
                        <wp:posOffset>133478</wp:posOffset>
                      </wp:positionV>
                      <wp:extent cx="1553952" cy="5286"/>
                      <wp:effectExtent l="38100" t="76200" r="27305" b="90170"/>
                      <wp:wrapNone/>
                      <wp:docPr id="1456127304" name="直線矢印コネクタ 2"/>
                      <wp:cNvGraphicFramePr/>
                      <a:graphic xmlns:a="http://schemas.openxmlformats.org/drawingml/2006/main">
                        <a:graphicData uri="http://schemas.microsoft.com/office/word/2010/wordprocessingShape">
                          <wps:wsp>
                            <wps:cNvCnPr/>
                            <wps:spPr>
                              <a:xfrm flipV="1">
                                <a:off x="0" y="0"/>
                                <a:ext cx="1553952" cy="528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02EBF" id="直線矢印コネクタ 2" o:spid="_x0000_s1026" type="#_x0000_t32" style="position:absolute;left:0;text-align:left;margin-left:7.3pt;margin-top:10.5pt;width:122.35pt;height:.4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" strokecolor="#4472c4 [3204]" strokeweight=".5pt">
                      <v:stroke startarrow="block" endarrow="block" joinstyle="miter"/>
                    </v:shape>
                  </w:pict>
                </mc:Fallback>
              </mc:AlternateContent>
            </w:r>
          </w:p>
        </w:tc>
        <w:tc>
          <w:tcPr>
            <w:tcW w:w="425" w:type="dxa"/>
            <w:tcBorders>
              <w:left w:val="dotted" w:sz="4" w:space="0" w:color="auto"/>
              <w:bottom w:val="single" w:sz="4" w:space="0" w:color="auto"/>
              <w:right w:val="dotted" w:sz="4" w:space="0" w:color="auto"/>
            </w:tcBorders>
            <w:shd w:val="clear" w:color="auto" w:fill="auto"/>
          </w:tcPr>
          <w:p w14:paraId="487CEF2E" w14:textId="77777777" w:rsidR="00D87E76" w:rsidRPr="00E76887" w:rsidRDefault="00D87E76" w:rsidP="00663AFA">
            <w:pPr>
              <w:spacing w:line="360" w:lineRule="exact"/>
              <w:rPr>
                <w:rFonts w:ascii="Times New Roman" w:eastAsia="ＭＳ 明朝" w:hAnsi="Times New Roman" w:cs="Times New Roman"/>
                <w:szCs w:val="21"/>
              </w:rPr>
            </w:pPr>
          </w:p>
        </w:tc>
        <w:tc>
          <w:tcPr>
            <w:tcW w:w="426" w:type="dxa"/>
            <w:tcBorders>
              <w:left w:val="dotted" w:sz="4" w:space="0" w:color="auto"/>
              <w:bottom w:val="single" w:sz="4" w:space="0" w:color="auto"/>
              <w:right w:val="single" w:sz="4" w:space="0" w:color="auto"/>
            </w:tcBorders>
            <w:shd w:val="clear" w:color="auto" w:fill="auto"/>
          </w:tcPr>
          <w:p w14:paraId="7BF091C5" w14:textId="461AD48F"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single" w:sz="4" w:space="0" w:color="auto"/>
              <w:bottom w:val="single" w:sz="4" w:space="0" w:color="auto"/>
              <w:right w:val="dotted" w:sz="4" w:space="0" w:color="auto"/>
            </w:tcBorders>
            <w:shd w:val="clear" w:color="auto" w:fill="auto"/>
          </w:tcPr>
          <w:p w14:paraId="57153F81" w14:textId="46D4C7DC"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65322B53" w14:textId="159BAD25"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50B50BD5" w14:textId="0E594054" w:rsidR="00D87E76" w:rsidRPr="00E76887" w:rsidRDefault="0098747F"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noProof/>
                <w:kern w:val="0"/>
                <w:szCs w:val="21"/>
              </w:rPr>
              <mc:AlternateContent>
                <mc:Choice Requires="wps">
                  <w:drawing>
                    <wp:anchor distT="45720" distB="45720" distL="114300" distR="114300" simplePos="0" relativeHeight="251734016" behindDoc="0" locked="0" layoutInCell="1" allowOverlap="1" wp14:anchorId="4B97605F" wp14:editId="66ECB7CB">
                      <wp:simplePos x="0" y="0"/>
                      <wp:positionH relativeFrom="column">
                        <wp:posOffset>-432975</wp:posOffset>
                      </wp:positionH>
                      <wp:positionV relativeFrom="paragraph">
                        <wp:posOffset>305288</wp:posOffset>
                      </wp:positionV>
                      <wp:extent cx="762000" cy="463550"/>
                      <wp:effectExtent l="0" t="0" r="0" b="12700"/>
                      <wp:wrapNone/>
                      <wp:docPr id="426060052" name="テキスト ボックス 426060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4C165BF9" w14:textId="77777777" w:rsidR="00D87E76" w:rsidRPr="00F04CE9" w:rsidRDefault="00D87E76" w:rsidP="0098747F">
                                  <w:pPr>
                                    <w:snapToGrid w:val="0"/>
                                    <w:spacing w:line="220" w:lineRule="exact"/>
                                    <w:jc w:val="center"/>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10D334BB" w14:textId="77777777" w:rsidR="00D87E76"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r>
                                    <w:rPr>
                                      <w:rFonts w:ascii="游ゴシック Medium" w:eastAsia="游ゴシック Medium" w:hAnsi="游ゴシック Medium" w:hint="eastAsia"/>
                                      <w:color w:val="0070C0"/>
                                      <w:sz w:val="18"/>
                                      <w:szCs w:val="20"/>
                                    </w:rPr>
                                    <w:t>POC</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7605F" id="テキスト ボックス 426060052" o:spid="_x0000_s1027" type="#_x0000_t202" style="position:absolute;left:0;text-align:left;margin-left:-34.1pt;margin-top:24.05pt;width:60pt;height:36.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" filled="f" stroked="f" strokeweight=".5pt">
                      <v:textbox inset="0,0,0,0">
                        <w:txbxContent>
                          <w:p w14:paraId="4C165BF9" w14:textId="77777777" w:rsidR="00D87E76" w:rsidRPr="00F04CE9" w:rsidRDefault="00D87E76" w:rsidP="0098747F">
                            <w:pPr>
                              <w:snapToGrid w:val="0"/>
                              <w:spacing w:line="220" w:lineRule="exact"/>
                              <w:jc w:val="center"/>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10D334BB" w14:textId="77777777" w:rsidR="00D87E76"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r>
                              <w:rPr>
                                <w:rFonts w:ascii="游ゴシック Medium" w:eastAsia="游ゴシック Medium" w:hAnsi="游ゴシック Medium" w:hint="eastAsia"/>
                                <w:color w:val="0070C0"/>
                                <w:sz w:val="18"/>
                                <w:szCs w:val="20"/>
                              </w:rPr>
                              <w:t>POC</w:t>
                            </w:r>
                          </w:p>
                        </w:txbxContent>
                      </v:textbox>
                    </v:shape>
                  </w:pict>
                </mc:Fallback>
              </mc:AlternateContent>
            </w:r>
          </w:p>
        </w:tc>
        <w:tc>
          <w:tcPr>
            <w:tcW w:w="426" w:type="dxa"/>
            <w:tcBorders>
              <w:left w:val="dotted" w:sz="4" w:space="0" w:color="auto"/>
              <w:bottom w:val="single" w:sz="4" w:space="0" w:color="auto"/>
              <w:right w:val="single" w:sz="4" w:space="0" w:color="auto"/>
            </w:tcBorders>
            <w:shd w:val="clear" w:color="auto" w:fill="auto"/>
          </w:tcPr>
          <w:p w14:paraId="4C93CDCF" w14:textId="403BF49F" w:rsidR="00D87E76" w:rsidRPr="00E76887" w:rsidRDefault="00D87E76" w:rsidP="00663AFA">
            <w:pPr>
              <w:spacing w:line="360" w:lineRule="exact"/>
              <w:rPr>
                <w:rFonts w:ascii="Times New Roman" w:eastAsia="ＭＳ 明朝" w:hAnsi="Times New Roman" w:cs="Times New Roman"/>
                <w:szCs w:val="21"/>
              </w:rPr>
            </w:pPr>
          </w:p>
        </w:tc>
      </w:tr>
      <w:tr w:rsidR="00D87E76" w:rsidRPr="00E76887" w14:paraId="0183D6ED" w14:textId="77777777" w:rsidTr="00663AFA">
        <w:trPr>
          <w:trHeight w:val="1093"/>
        </w:trPr>
        <w:tc>
          <w:tcPr>
            <w:tcW w:w="1271" w:type="dxa"/>
            <w:vMerge/>
            <w:tcBorders>
              <w:bottom w:val="single" w:sz="4" w:space="0" w:color="auto"/>
            </w:tcBorders>
          </w:tcPr>
          <w:p w14:paraId="5126C57C" w14:textId="77777777" w:rsidR="00D87E76" w:rsidRPr="00E76887" w:rsidRDefault="00D87E76"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tcBorders>
              <w:bottom w:val="single" w:sz="4" w:space="0" w:color="auto"/>
            </w:tcBorders>
            <w:shd w:val="clear" w:color="auto" w:fill="auto"/>
          </w:tcPr>
          <w:p w14:paraId="57730428" w14:textId="779A5F8E" w:rsidR="00D87E76" w:rsidRPr="00E76887" w:rsidRDefault="00D87E76" w:rsidP="00663AFA">
            <w:pPr>
              <w:snapToGrid w:val="0"/>
              <w:spacing w:line="320" w:lineRule="exact"/>
              <w:ind w:leftChars="-51" w:left="36" w:hangingChars="68" w:hanging="143"/>
              <w:rPr>
                <w:rFonts w:ascii="Times New Roman" w:eastAsia="ＭＳ 明朝" w:hAnsi="Times New Roman" w:cs="Times New Roman"/>
                <w:szCs w:val="21"/>
              </w:rPr>
            </w:pPr>
            <w:r w:rsidRPr="00E76887">
              <w:rPr>
                <w:rFonts w:ascii="Times New Roman" w:eastAsia="ＭＳ 明朝" w:hAnsi="Times New Roman" w:cs="Times New Roman"/>
                <w:color w:val="4472C4" w:themeColor="accent1"/>
                <w:szCs w:val="21"/>
              </w:rPr>
              <w:t>（</w:t>
            </w:r>
            <w:r w:rsidRPr="00E76887">
              <w:rPr>
                <w:rFonts w:ascii="Times New Roman" w:eastAsia="ＭＳ 明朝" w:hAnsi="Times New Roman" w:cs="Times New Roman"/>
                <w:color w:val="4472C4" w:themeColor="accent1"/>
                <w:szCs w:val="21"/>
              </w:rPr>
              <w:t>3</w:t>
            </w:r>
            <w:r w:rsidRPr="00E76887">
              <w:rPr>
                <w:rFonts w:ascii="Times New Roman" w:eastAsia="ＭＳ 明朝" w:hAnsi="Times New Roman" w:cs="Times New Roman"/>
                <w:color w:val="4472C4" w:themeColor="accent1"/>
                <w:szCs w:val="21"/>
              </w:rPr>
              <w:t>）</w:t>
            </w:r>
            <w:r>
              <w:rPr>
                <w:rFonts w:ascii="Times New Roman" w:eastAsia="ＭＳ 明朝" w:hAnsi="Times New Roman" w:cs="Times New Roman" w:hint="eastAsia"/>
                <w:color w:val="4472C4" w:themeColor="accent1"/>
                <w:szCs w:val="21"/>
              </w:rPr>
              <w:t>毒性試験</w:t>
            </w:r>
          </w:p>
        </w:tc>
        <w:tc>
          <w:tcPr>
            <w:tcW w:w="1985" w:type="dxa"/>
            <w:tcBorders>
              <w:bottom w:val="single" w:sz="4" w:space="0" w:color="auto"/>
              <w:right w:val="single" w:sz="4" w:space="0" w:color="auto"/>
            </w:tcBorders>
            <w:shd w:val="clear" w:color="auto" w:fill="auto"/>
            <w:vAlign w:val="center"/>
          </w:tcPr>
          <w:p w14:paraId="727351C3" w14:textId="77777777" w:rsidR="00D87E76" w:rsidRPr="00E76887" w:rsidRDefault="00D87E76"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bottom w:val="single" w:sz="4" w:space="0" w:color="auto"/>
              <w:right w:val="dotted" w:sz="4" w:space="0" w:color="auto"/>
            </w:tcBorders>
            <w:shd w:val="clear" w:color="auto" w:fill="auto"/>
          </w:tcPr>
          <w:p w14:paraId="4D14A0DF" w14:textId="77777777"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2B6C6EBE" w14:textId="77777777"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79E13FCB" w14:textId="0AAF1AD4" w:rsidR="00D87E76" w:rsidRPr="00E76887" w:rsidRDefault="00D87E76" w:rsidP="00663AFA">
            <w:pPr>
              <w:spacing w:line="360" w:lineRule="exact"/>
              <w:rPr>
                <w:rFonts w:ascii="Times New Roman" w:eastAsia="ＭＳ 明朝" w:hAnsi="Times New Roman" w:cs="Times New Roman"/>
                <w:szCs w:val="21"/>
              </w:rPr>
            </w:pPr>
          </w:p>
        </w:tc>
        <w:tc>
          <w:tcPr>
            <w:tcW w:w="426" w:type="dxa"/>
            <w:tcBorders>
              <w:left w:val="dotted" w:sz="4" w:space="0" w:color="auto"/>
              <w:bottom w:val="single" w:sz="4" w:space="0" w:color="auto"/>
              <w:right w:val="single" w:sz="4" w:space="0" w:color="auto"/>
            </w:tcBorders>
            <w:shd w:val="clear" w:color="auto" w:fill="auto"/>
          </w:tcPr>
          <w:p w14:paraId="5159479B" w14:textId="5D1CDDB5" w:rsidR="00D87E76" w:rsidRPr="00E76887" w:rsidRDefault="001C740B"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kern w:val="0"/>
                <w:szCs w:val="21"/>
                <w14:ligatures w14:val="standardContextual"/>
              </w:rPr>
              <mc:AlternateContent>
                <mc:Choice Requires="wps">
                  <w:drawing>
                    <wp:anchor distT="0" distB="0" distL="114300" distR="114300" simplePos="0" relativeHeight="251747328" behindDoc="0" locked="0" layoutInCell="1" allowOverlap="1" wp14:anchorId="6B55E06B" wp14:editId="7FAD511A">
                      <wp:simplePos x="0" y="0"/>
                      <wp:positionH relativeFrom="column">
                        <wp:posOffset>112913</wp:posOffset>
                      </wp:positionH>
                      <wp:positionV relativeFrom="paragraph">
                        <wp:posOffset>183177</wp:posOffset>
                      </wp:positionV>
                      <wp:extent cx="1046538" cy="5286"/>
                      <wp:effectExtent l="38100" t="76200" r="77470" b="90170"/>
                      <wp:wrapNone/>
                      <wp:docPr id="1572000298" name="直線矢印コネクタ 3"/>
                      <wp:cNvGraphicFramePr/>
                      <a:graphic xmlns:a="http://schemas.openxmlformats.org/drawingml/2006/main">
                        <a:graphicData uri="http://schemas.microsoft.com/office/word/2010/wordprocessingShape">
                          <wps:wsp>
                            <wps:cNvCnPr/>
                            <wps:spPr>
                              <a:xfrm>
                                <a:off x="0" y="0"/>
                                <a:ext cx="1046538" cy="528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E0EDF0" id="直線矢印コネクタ 3" o:spid="_x0000_s1026" type="#_x0000_t32" style="position:absolute;left:0;text-align:left;margin-left:8.9pt;margin-top:14.4pt;width:82.4pt;height:.4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" strokecolor="#4472c4 [3204]" strokeweight=".5pt">
                      <v:stroke startarrow="block" endarrow="block" joinstyle="miter"/>
                    </v:shape>
                  </w:pict>
                </mc:Fallback>
              </mc:AlternateContent>
            </w:r>
          </w:p>
        </w:tc>
        <w:tc>
          <w:tcPr>
            <w:tcW w:w="425" w:type="dxa"/>
            <w:tcBorders>
              <w:left w:val="single" w:sz="4" w:space="0" w:color="auto"/>
              <w:bottom w:val="single" w:sz="4" w:space="0" w:color="auto"/>
              <w:right w:val="dotted" w:sz="4" w:space="0" w:color="auto"/>
            </w:tcBorders>
            <w:shd w:val="clear" w:color="auto" w:fill="auto"/>
          </w:tcPr>
          <w:p w14:paraId="691CDEB2" w14:textId="7D9A6BD2"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13984741" w14:textId="12A5F663" w:rsidR="00D87E76" w:rsidRPr="00E76887" w:rsidRDefault="00D87E76"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53F2545D" w14:textId="2BAE5C8D" w:rsidR="00D87E76" w:rsidRPr="00E76887" w:rsidRDefault="00D87E76" w:rsidP="00663AFA">
            <w:pPr>
              <w:spacing w:line="360" w:lineRule="exact"/>
              <w:rPr>
                <w:rFonts w:ascii="Times New Roman" w:eastAsia="ＭＳ 明朝" w:hAnsi="Times New Roman" w:cs="Times New Roman"/>
                <w:szCs w:val="21"/>
              </w:rPr>
            </w:pPr>
          </w:p>
        </w:tc>
        <w:tc>
          <w:tcPr>
            <w:tcW w:w="426" w:type="dxa"/>
            <w:tcBorders>
              <w:left w:val="dotted" w:sz="4" w:space="0" w:color="auto"/>
              <w:bottom w:val="single" w:sz="4" w:space="0" w:color="auto"/>
              <w:right w:val="single" w:sz="4" w:space="0" w:color="auto"/>
            </w:tcBorders>
            <w:shd w:val="clear" w:color="auto" w:fill="auto"/>
          </w:tcPr>
          <w:p w14:paraId="129B6621" w14:textId="37723F39" w:rsidR="00D87E76" w:rsidRPr="00E76887" w:rsidRDefault="0098747F" w:rsidP="00663AFA">
            <w:pPr>
              <w:spacing w:line="360" w:lineRule="exact"/>
              <w:rPr>
                <w:rFonts w:ascii="Times New Roman" w:eastAsia="ＭＳ 明朝" w:hAnsi="Times New Roman" w:cs="Times New Roman"/>
                <w:szCs w:val="21"/>
              </w:rPr>
            </w:pPr>
            <w:r w:rsidRPr="00E76887">
              <w:rPr>
                <w:rFonts w:ascii="Times New Roman" w:eastAsia="ＭＳ 明朝" w:hAnsi="Times New Roman" w:cs="Times New Roman"/>
                <w:noProof/>
                <w:kern w:val="0"/>
                <w:szCs w:val="21"/>
              </w:rPr>
              <mc:AlternateContent>
                <mc:Choice Requires="wps">
                  <w:drawing>
                    <wp:anchor distT="45720" distB="45720" distL="114300" distR="114300" simplePos="0" relativeHeight="251735040" behindDoc="0" locked="0" layoutInCell="1" allowOverlap="1" wp14:anchorId="79889E0C" wp14:editId="48CC6336">
                      <wp:simplePos x="0" y="0"/>
                      <wp:positionH relativeFrom="column">
                        <wp:posOffset>-628848</wp:posOffset>
                      </wp:positionH>
                      <wp:positionV relativeFrom="paragraph">
                        <wp:posOffset>246365</wp:posOffset>
                      </wp:positionV>
                      <wp:extent cx="762000" cy="463550"/>
                      <wp:effectExtent l="0" t="0" r="0" b="12700"/>
                      <wp:wrapNone/>
                      <wp:docPr id="2072808299" name="テキスト ボックス 2072808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119A922C" w14:textId="77777777" w:rsidR="00D87E76" w:rsidRPr="00F04CE9" w:rsidRDefault="00D87E76" w:rsidP="0098747F">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71E66A36" w14:textId="77777777" w:rsidR="00D87E76"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2F859DB8" w14:textId="77777777" w:rsidR="00D87E76" w:rsidRPr="00F04CE9"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89E0C" id="テキスト ボックス 2072808299" o:spid="_x0000_s1028" type="#_x0000_t202" style="position:absolute;left:0;text-align:left;margin-left:-49.5pt;margin-top:19.4pt;width:60pt;height:36.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" filled="f" stroked="f" strokeweight=".5pt">
                      <v:textbox inset="0,0,0,0">
                        <w:txbxContent>
                          <w:p w14:paraId="119A922C" w14:textId="77777777" w:rsidR="00D87E76" w:rsidRPr="00F04CE9" w:rsidRDefault="00D87E76" w:rsidP="0098747F">
                            <w:pPr>
                              <w:snapToGrid w:val="0"/>
                              <w:spacing w:line="220" w:lineRule="exact"/>
                              <w:jc w:val="righ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p w14:paraId="71E66A36" w14:textId="77777777" w:rsidR="00D87E76"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pacing w:val="-20"/>
                                <w:sz w:val="18"/>
                                <w:szCs w:val="20"/>
                              </w:rPr>
                              <w:t>マイルストーン</w:t>
                            </w:r>
                            <w:r w:rsidRPr="00F04CE9">
                              <w:rPr>
                                <w:rFonts w:ascii="游ゴシック Medium" w:eastAsia="游ゴシック Medium" w:hAnsi="游ゴシック Medium" w:hint="eastAsia"/>
                                <w:color w:val="0070C0"/>
                                <w:sz w:val="18"/>
                                <w:szCs w:val="20"/>
                              </w:rPr>
                              <w:t>：</w:t>
                            </w:r>
                          </w:p>
                          <w:p w14:paraId="2F859DB8" w14:textId="77777777" w:rsidR="00D87E76" w:rsidRPr="00F04CE9" w:rsidRDefault="00D87E76" w:rsidP="00600962">
                            <w:pPr>
                              <w:snapToGrid w:val="0"/>
                              <w:spacing w:line="220" w:lineRule="exact"/>
                              <w:rPr>
                                <w:rFonts w:ascii="游ゴシック Medium" w:eastAsia="游ゴシック Medium" w:hAnsi="游ゴシック Medium"/>
                                <w:color w:val="0070C0"/>
                                <w:sz w:val="18"/>
                                <w:szCs w:val="20"/>
                              </w:rPr>
                            </w:pPr>
                            <w:r w:rsidRPr="00F04CE9">
                              <w:rPr>
                                <w:rFonts w:ascii="游ゴシック Medium" w:eastAsia="游ゴシック Medium" w:hAnsi="游ゴシック Medium" w:hint="eastAsia"/>
                                <w:color w:val="0070C0"/>
                                <w:sz w:val="18"/>
                                <w:szCs w:val="20"/>
                              </w:rPr>
                              <w:t>○○○○○○</w:t>
                            </w:r>
                          </w:p>
                        </w:txbxContent>
                      </v:textbox>
                    </v:shape>
                  </w:pict>
                </mc:Fallback>
              </mc:AlternateContent>
            </w:r>
          </w:p>
        </w:tc>
      </w:tr>
      <w:tr w:rsidR="001C740B" w:rsidRPr="00E76887" w14:paraId="25ACA2E9" w14:textId="77777777" w:rsidTr="00663AFA">
        <w:trPr>
          <w:trHeight w:val="1064"/>
        </w:trPr>
        <w:tc>
          <w:tcPr>
            <w:tcW w:w="1271" w:type="dxa"/>
            <w:vMerge w:val="restart"/>
          </w:tcPr>
          <w:p w14:paraId="39D8F68C"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II </w:t>
            </w:r>
            <w:r w:rsidRPr="00E76887">
              <w:rPr>
                <w:rFonts w:ascii="Times New Roman" w:eastAsia="ＭＳ 明朝" w:hAnsi="Times New Roman" w:cs="Times New Roman"/>
                <w:color w:val="4472C4" w:themeColor="accent1"/>
                <w:szCs w:val="21"/>
              </w:rPr>
              <w:t>事業計画</w:t>
            </w:r>
          </w:p>
          <w:p w14:paraId="53773865"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p w14:paraId="1FBB5056"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p w14:paraId="7005BE51"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shd w:val="clear" w:color="auto" w:fill="auto"/>
          </w:tcPr>
          <w:p w14:paraId="276329C8" w14:textId="6D02DA9B" w:rsidR="001C740B" w:rsidRPr="001C740B" w:rsidRDefault="001C740B" w:rsidP="00663AFA">
            <w:pPr>
              <w:snapToGrid w:val="0"/>
              <w:spacing w:line="320" w:lineRule="exact"/>
              <w:ind w:left="-105" w:firstLine="142"/>
              <w:rPr>
                <w:rFonts w:ascii="Times New Roman" w:eastAsia="ＭＳ 明朝" w:hAnsi="Times New Roman" w:cs="Times New Roman"/>
                <w:szCs w:val="21"/>
              </w:rPr>
            </w:pPr>
            <w:r w:rsidRPr="001C740B">
              <w:rPr>
                <w:rFonts w:ascii="Times New Roman" w:eastAsia="ＭＳ 明朝" w:hAnsi="Times New Roman" w:cs="Times New Roman" w:hint="eastAsia"/>
                <w:color w:val="4472C4" w:themeColor="accent1"/>
                <w:szCs w:val="21"/>
              </w:rPr>
              <w:t xml:space="preserve">(1) </w:t>
            </w:r>
            <w:r w:rsidRPr="001C740B">
              <w:rPr>
                <w:rFonts w:ascii="Times New Roman" w:eastAsia="ＭＳ 明朝" w:hAnsi="Times New Roman" w:cs="Times New Roman" w:hint="eastAsia"/>
                <w:color w:val="4472C4" w:themeColor="accent1"/>
                <w:szCs w:val="21"/>
              </w:rPr>
              <w:t>事業計画書の策定</w:t>
            </w:r>
          </w:p>
        </w:tc>
        <w:tc>
          <w:tcPr>
            <w:tcW w:w="1985" w:type="dxa"/>
            <w:tcBorders>
              <w:right w:val="single" w:sz="4" w:space="0" w:color="auto"/>
            </w:tcBorders>
            <w:shd w:val="clear" w:color="auto" w:fill="auto"/>
            <w:vAlign w:val="center"/>
          </w:tcPr>
          <w:p w14:paraId="224696FB" w14:textId="77777777" w:rsidR="001C740B" w:rsidRPr="00E76887" w:rsidRDefault="001C740B"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091ACCF1" w14:textId="799E73C3" w:rsidR="001C740B" w:rsidRPr="00E76887" w:rsidRDefault="001C740B"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8352" behindDoc="0" locked="0" layoutInCell="1" allowOverlap="1" wp14:anchorId="4ECBEBF6" wp14:editId="2AAFAC61">
                      <wp:simplePos x="0" y="0"/>
                      <wp:positionH relativeFrom="column">
                        <wp:posOffset>182560</wp:posOffset>
                      </wp:positionH>
                      <wp:positionV relativeFrom="paragraph">
                        <wp:posOffset>164608</wp:posOffset>
                      </wp:positionV>
                      <wp:extent cx="1649091" cy="5286"/>
                      <wp:effectExtent l="38100" t="76200" r="27940" b="90170"/>
                      <wp:wrapNone/>
                      <wp:docPr id="1539760479" name="直線矢印コネクタ 4"/>
                      <wp:cNvGraphicFramePr/>
                      <a:graphic xmlns:a="http://schemas.openxmlformats.org/drawingml/2006/main">
                        <a:graphicData uri="http://schemas.microsoft.com/office/word/2010/wordprocessingShape">
                          <wps:wsp>
                            <wps:cNvCnPr/>
                            <wps:spPr>
                              <a:xfrm flipV="1">
                                <a:off x="0" y="0"/>
                                <a:ext cx="1649091" cy="528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227AB0" id="直線矢印コネクタ 4" o:spid="_x0000_s1026" type="#_x0000_t32" style="position:absolute;left:0;text-align:left;margin-left:14.35pt;margin-top:12.95pt;width:129.85pt;height:.4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" strokecolor="#4472c4 [3204]" strokeweight=".5pt">
                      <v:stroke startarrow="block" endarrow="block" joinstyle="miter"/>
                    </v:shape>
                  </w:pict>
                </mc:Fallback>
              </mc:AlternateContent>
            </w:r>
          </w:p>
        </w:tc>
        <w:tc>
          <w:tcPr>
            <w:tcW w:w="425" w:type="dxa"/>
            <w:tcBorders>
              <w:left w:val="dotted" w:sz="4" w:space="0" w:color="auto"/>
              <w:right w:val="dotted" w:sz="4" w:space="0" w:color="auto"/>
            </w:tcBorders>
            <w:shd w:val="clear" w:color="auto" w:fill="auto"/>
          </w:tcPr>
          <w:p w14:paraId="6434DE0A"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5B371114" w14:textId="519AA16A"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6A97183C"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4189AC2F" w14:textId="48C8283A"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599F609D" w14:textId="0724A9F8"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524A4332" w14:textId="438F3C51"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0600BF0B" w14:textId="1EC5F91C" w:rsidR="001C740B" w:rsidRPr="00E76887" w:rsidRDefault="001C740B" w:rsidP="00663AFA">
            <w:pPr>
              <w:spacing w:line="360" w:lineRule="exact"/>
              <w:rPr>
                <w:rFonts w:ascii="Times New Roman" w:eastAsia="ＭＳ 明朝" w:hAnsi="Times New Roman" w:cs="Times New Roman"/>
                <w:szCs w:val="21"/>
              </w:rPr>
            </w:pPr>
            <w:ins w:id="7" w:author="作成者">
              <w:r w:rsidRPr="00744BA3">
                <w:rPr>
                  <w:rFonts w:ascii="Times New Roman" w:eastAsia="ＭＳ 明朝" w:hAnsi="Times New Roman" w:cs="Times New Roman"/>
                  <w:noProof/>
                  <w:kern w:val="0"/>
                  <w:szCs w:val="21"/>
                </w:rPr>
                <mc:AlternateContent>
                  <mc:Choice Requires="wps">
                    <w:drawing>
                      <wp:anchor distT="45720" distB="45720" distL="114300" distR="114300" simplePos="0" relativeHeight="251741184" behindDoc="0" locked="0" layoutInCell="1" allowOverlap="1" wp14:anchorId="4B9DBCAE" wp14:editId="035F129B">
                        <wp:simplePos x="0" y="0"/>
                        <wp:positionH relativeFrom="column">
                          <wp:posOffset>-630349</wp:posOffset>
                        </wp:positionH>
                        <wp:positionV relativeFrom="paragraph">
                          <wp:posOffset>204617</wp:posOffset>
                        </wp:positionV>
                        <wp:extent cx="762000" cy="463550"/>
                        <wp:effectExtent l="0" t="0" r="0" b="12700"/>
                        <wp:wrapNone/>
                        <wp:docPr id="21172632" name="テキスト ボックス 21172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34005850" w14:textId="77777777" w:rsidR="001C740B" w:rsidRPr="00D87E76" w:rsidRDefault="001C740B" w:rsidP="0098747F">
                                    <w:pPr>
                                      <w:snapToGrid w:val="0"/>
                                      <w:spacing w:line="220" w:lineRule="exact"/>
                                      <w:jc w:val="lef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p w14:paraId="0C48BEF2"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pacing w:val="-20"/>
                                        <w:sz w:val="18"/>
                                        <w:szCs w:val="20"/>
                                      </w:rPr>
                                      <w:t>マイルストーン</w:t>
                                    </w:r>
                                    <w:r w:rsidRPr="00D87E76">
                                      <w:rPr>
                                        <w:rFonts w:ascii="游ゴシック Medium" w:eastAsia="游ゴシック Medium" w:hAnsi="游ゴシック Medium" w:hint="eastAsia"/>
                                        <w:color w:val="4472C4" w:themeColor="accent1"/>
                                        <w:sz w:val="18"/>
                                        <w:szCs w:val="20"/>
                                      </w:rPr>
                                      <w:t>：</w:t>
                                    </w:r>
                                  </w:p>
                                  <w:p w14:paraId="5DD20122"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DBCAE" id="テキスト ボックス 21172632" o:spid="_x0000_s1029" type="#_x0000_t202" style="position:absolute;left:0;text-align:left;margin-left:-49.65pt;margin-top:16.1pt;width:60pt;height:36.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" filled="f" stroked="f" strokeweight=".5pt">
                        <v:textbox inset="0,0,0,0">
                          <w:txbxContent>
                            <w:p w14:paraId="34005850" w14:textId="77777777" w:rsidR="001C740B" w:rsidRPr="00D87E76" w:rsidRDefault="001C740B" w:rsidP="0098747F">
                              <w:pPr>
                                <w:snapToGrid w:val="0"/>
                                <w:spacing w:line="220" w:lineRule="exact"/>
                                <w:jc w:val="lef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p w14:paraId="0C48BEF2"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pacing w:val="-20"/>
                                  <w:sz w:val="18"/>
                                  <w:szCs w:val="20"/>
                                </w:rPr>
                                <w:t>マイルストーン</w:t>
                              </w:r>
                              <w:r w:rsidRPr="00D87E76">
                                <w:rPr>
                                  <w:rFonts w:ascii="游ゴシック Medium" w:eastAsia="游ゴシック Medium" w:hAnsi="游ゴシック Medium" w:hint="eastAsia"/>
                                  <w:color w:val="4472C4" w:themeColor="accent1"/>
                                  <w:sz w:val="18"/>
                                  <w:szCs w:val="20"/>
                                </w:rPr>
                                <w:t>：</w:t>
                              </w:r>
                            </w:p>
                            <w:p w14:paraId="5DD20122"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1C740B" w:rsidRPr="00E76887" w14:paraId="7E089FFE" w14:textId="77777777" w:rsidTr="00663AFA">
        <w:trPr>
          <w:trHeight w:val="1064"/>
        </w:trPr>
        <w:tc>
          <w:tcPr>
            <w:tcW w:w="1271" w:type="dxa"/>
            <w:vMerge/>
          </w:tcPr>
          <w:p w14:paraId="6AF29065"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shd w:val="clear" w:color="auto" w:fill="auto"/>
          </w:tcPr>
          <w:p w14:paraId="769A6507" w14:textId="2B65FE5E" w:rsidR="001C740B" w:rsidRPr="001C740B" w:rsidRDefault="001C740B" w:rsidP="00663AFA">
            <w:pPr>
              <w:snapToGrid w:val="0"/>
              <w:spacing w:line="320" w:lineRule="exact"/>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(2) </w:t>
            </w:r>
            <w:r w:rsidRPr="001C740B">
              <w:rPr>
                <w:rFonts w:ascii="Times New Roman" w:eastAsia="ＭＳ 明朝" w:hAnsi="Times New Roman" w:cs="Times New Roman" w:hint="eastAsia"/>
                <w:color w:val="4472C4" w:themeColor="accent1"/>
                <w:szCs w:val="21"/>
              </w:rPr>
              <w:t>人材確保</w:t>
            </w:r>
          </w:p>
        </w:tc>
        <w:tc>
          <w:tcPr>
            <w:tcW w:w="1985" w:type="dxa"/>
            <w:tcBorders>
              <w:right w:val="single" w:sz="4" w:space="0" w:color="auto"/>
            </w:tcBorders>
            <w:shd w:val="clear" w:color="auto" w:fill="auto"/>
            <w:vAlign w:val="center"/>
          </w:tcPr>
          <w:p w14:paraId="1C22C4F1" w14:textId="77777777" w:rsidR="001C740B" w:rsidRPr="00E76887" w:rsidRDefault="001C740B"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7CEA0DB7" w14:textId="70F8ECA5"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3A1D2037" w14:textId="182A5001" w:rsidR="001C740B" w:rsidRPr="00E76887" w:rsidRDefault="001C740B"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49376" behindDoc="0" locked="0" layoutInCell="1" allowOverlap="1" wp14:anchorId="2A4BFAED" wp14:editId="6903885B">
                      <wp:simplePos x="0" y="0"/>
                      <wp:positionH relativeFrom="column">
                        <wp:posOffset>18396</wp:posOffset>
                      </wp:positionH>
                      <wp:positionV relativeFrom="paragraph">
                        <wp:posOffset>132741</wp:posOffset>
                      </wp:positionV>
                      <wp:extent cx="1729255" cy="10571"/>
                      <wp:effectExtent l="19050" t="76200" r="80645" b="104140"/>
                      <wp:wrapNone/>
                      <wp:docPr id="1758786088" name="直線矢印コネクタ 5"/>
                      <wp:cNvGraphicFramePr/>
                      <a:graphic xmlns:a="http://schemas.openxmlformats.org/drawingml/2006/main">
                        <a:graphicData uri="http://schemas.microsoft.com/office/word/2010/wordprocessingShape">
                          <wps:wsp>
                            <wps:cNvCnPr/>
                            <wps:spPr>
                              <a:xfrm>
                                <a:off x="0" y="0"/>
                                <a:ext cx="1729255" cy="1057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DA5EBF" id="直線矢印コネクタ 5" o:spid="_x0000_s1026" type="#_x0000_t32" style="position:absolute;left:0;text-align:left;margin-left:1.45pt;margin-top:10.45pt;width:136.15pt;height:.8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" strokecolor="#4472c4 [3204]" strokeweight=".5pt">
                      <v:stroke startarrow="block" endarrow="block" joinstyle="miter"/>
                    </v:shape>
                  </w:pict>
                </mc:Fallback>
              </mc:AlternateContent>
            </w:r>
          </w:p>
        </w:tc>
        <w:tc>
          <w:tcPr>
            <w:tcW w:w="425" w:type="dxa"/>
            <w:tcBorders>
              <w:left w:val="dotted" w:sz="4" w:space="0" w:color="auto"/>
              <w:right w:val="dotted" w:sz="4" w:space="0" w:color="auto"/>
            </w:tcBorders>
            <w:shd w:val="clear" w:color="auto" w:fill="auto"/>
          </w:tcPr>
          <w:p w14:paraId="0A69A5D7" w14:textId="76AFD304"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120BE401" w14:textId="435E105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6D36A4FF"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6464B209" w14:textId="1A6D1074"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060EF697" w14:textId="3D7FBA25"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0716A0E0" w14:textId="2DE697FD" w:rsidR="001C740B" w:rsidRPr="00E76887" w:rsidRDefault="0098747F" w:rsidP="00663AFA">
            <w:pPr>
              <w:spacing w:line="360" w:lineRule="exact"/>
              <w:rPr>
                <w:rFonts w:ascii="Times New Roman" w:eastAsia="ＭＳ 明朝" w:hAnsi="Times New Roman" w:cs="Times New Roman"/>
                <w:szCs w:val="21"/>
              </w:rPr>
            </w:pPr>
            <w:ins w:id="8" w:author="作成者">
              <w:r w:rsidRPr="00744BA3">
                <w:rPr>
                  <w:rFonts w:ascii="Times New Roman" w:eastAsia="ＭＳ 明朝" w:hAnsi="Times New Roman" w:cs="Times New Roman"/>
                  <w:noProof/>
                  <w:kern w:val="0"/>
                  <w:szCs w:val="21"/>
                </w:rPr>
                <mc:AlternateContent>
                  <mc:Choice Requires="wps">
                    <w:drawing>
                      <wp:anchor distT="45720" distB="45720" distL="114300" distR="114300" simplePos="0" relativeHeight="251742208" behindDoc="0" locked="0" layoutInCell="1" allowOverlap="1" wp14:anchorId="54B52886" wp14:editId="0A0E82DB">
                        <wp:simplePos x="0" y="0"/>
                        <wp:positionH relativeFrom="column">
                          <wp:posOffset>-627372</wp:posOffset>
                        </wp:positionH>
                        <wp:positionV relativeFrom="paragraph">
                          <wp:posOffset>228020</wp:posOffset>
                        </wp:positionV>
                        <wp:extent cx="762000" cy="463550"/>
                        <wp:effectExtent l="0" t="0" r="0" b="12700"/>
                        <wp:wrapNone/>
                        <wp:docPr id="1290973174" name="テキスト ボックス 1290973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5C827088"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p w14:paraId="132402ED"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pacing w:val="-20"/>
                                        <w:sz w:val="18"/>
                                        <w:szCs w:val="20"/>
                                      </w:rPr>
                                      <w:t>マイルストーン</w:t>
                                    </w:r>
                                    <w:r w:rsidRPr="00D87E76">
                                      <w:rPr>
                                        <w:rFonts w:ascii="游ゴシック Medium" w:eastAsia="游ゴシック Medium" w:hAnsi="游ゴシック Medium" w:hint="eastAsia"/>
                                        <w:color w:val="4472C4" w:themeColor="accent1"/>
                                        <w:sz w:val="18"/>
                                        <w:szCs w:val="20"/>
                                      </w:rPr>
                                      <w:t>：</w:t>
                                    </w:r>
                                  </w:p>
                                  <w:p w14:paraId="6790F8B1"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B52886" id="テキスト ボックス 1290973174" o:spid="_x0000_s1030" type="#_x0000_t202" style="position:absolute;left:0;text-align:left;margin-left:-49.4pt;margin-top:17.95pt;width:60pt;height:36.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MC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" filled="f" stroked="f" strokeweight=".5pt">
                        <v:textbox inset="0,0,0,0">
                          <w:txbxContent>
                            <w:p w14:paraId="5C827088"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p w14:paraId="132402ED"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pacing w:val="-20"/>
                                  <w:sz w:val="18"/>
                                  <w:szCs w:val="20"/>
                                </w:rPr>
                                <w:t>マイルストーン</w:t>
                              </w:r>
                              <w:r w:rsidRPr="00D87E76">
                                <w:rPr>
                                  <w:rFonts w:ascii="游ゴシック Medium" w:eastAsia="游ゴシック Medium" w:hAnsi="游ゴシック Medium" w:hint="eastAsia"/>
                                  <w:color w:val="4472C4" w:themeColor="accent1"/>
                                  <w:sz w:val="18"/>
                                  <w:szCs w:val="20"/>
                                </w:rPr>
                                <w:t>：</w:t>
                              </w:r>
                            </w:p>
                            <w:p w14:paraId="6790F8B1"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1C740B" w:rsidRPr="00E76887" w14:paraId="6DAE3B0C" w14:textId="77777777" w:rsidTr="00663AFA">
        <w:trPr>
          <w:trHeight w:val="1064"/>
        </w:trPr>
        <w:tc>
          <w:tcPr>
            <w:tcW w:w="1271" w:type="dxa"/>
            <w:vMerge/>
          </w:tcPr>
          <w:p w14:paraId="2BEEDAD2"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shd w:val="clear" w:color="auto" w:fill="auto"/>
          </w:tcPr>
          <w:p w14:paraId="054D7466" w14:textId="717C6ACA" w:rsidR="001C740B" w:rsidRPr="001C740B" w:rsidRDefault="001C740B" w:rsidP="00663AFA">
            <w:pPr>
              <w:snapToGrid w:val="0"/>
              <w:spacing w:line="320" w:lineRule="exact"/>
              <w:ind w:left="-107" w:firstLineChars="50" w:firstLine="105"/>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(3) </w:t>
            </w:r>
            <w:r w:rsidRPr="001C740B">
              <w:rPr>
                <w:rFonts w:ascii="Times New Roman" w:eastAsia="ＭＳ 明朝" w:hAnsi="Times New Roman" w:cs="Times New Roman" w:hint="eastAsia"/>
                <w:color w:val="4472C4" w:themeColor="accent1"/>
                <w:szCs w:val="21"/>
              </w:rPr>
              <w:t>事業開発経費の見積もり・資金調達</w:t>
            </w:r>
          </w:p>
        </w:tc>
        <w:tc>
          <w:tcPr>
            <w:tcW w:w="1985" w:type="dxa"/>
            <w:tcBorders>
              <w:right w:val="single" w:sz="4" w:space="0" w:color="auto"/>
            </w:tcBorders>
            <w:shd w:val="clear" w:color="auto" w:fill="auto"/>
            <w:vAlign w:val="center"/>
          </w:tcPr>
          <w:p w14:paraId="077712D3" w14:textId="77777777" w:rsidR="001C740B" w:rsidRPr="00E76887" w:rsidRDefault="001C740B"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7E19CABE" w14:textId="26115369" w:rsidR="001C740B" w:rsidRPr="00E76887" w:rsidRDefault="001C740B"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0400" behindDoc="0" locked="0" layoutInCell="1" allowOverlap="1" wp14:anchorId="01B9AB9B" wp14:editId="03304720">
                      <wp:simplePos x="0" y="0"/>
                      <wp:positionH relativeFrom="column">
                        <wp:posOffset>198416</wp:posOffset>
                      </wp:positionH>
                      <wp:positionV relativeFrom="paragraph">
                        <wp:posOffset>164300</wp:posOffset>
                      </wp:positionV>
                      <wp:extent cx="1750207" cy="21142"/>
                      <wp:effectExtent l="38100" t="76200" r="2540" b="93345"/>
                      <wp:wrapNone/>
                      <wp:docPr id="495076262" name="直線矢印コネクタ 6"/>
                      <wp:cNvGraphicFramePr/>
                      <a:graphic xmlns:a="http://schemas.openxmlformats.org/drawingml/2006/main">
                        <a:graphicData uri="http://schemas.microsoft.com/office/word/2010/wordprocessingShape">
                          <wps:wsp>
                            <wps:cNvCnPr/>
                            <wps:spPr>
                              <a:xfrm flipV="1">
                                <a:off x="0" y="0"/>
                                <a:ext cx="1750207" cy="2114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926D6F" id="直線矢印コネクタ 6" o:spid="_x0000_s1026" type="#_x0000_t32" style="position:absolute;left:0;text-align:left;margin-left:15.6pt;margin-top:12.95pt;width:137.8pt;height:1.6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" strokecolor="#4472c4 [3204]" strokeweight=".5pt">
                      <v:stroke startarrow="block" endarrow="block" joinstyle="miter"/>
                    </v:shape>
                  </w:pict>
                </mc:Fallback>
              </mc:AlternateContent>
            </w:r>
          </w:p>
        </w:tc>
        <w:tc>
          <w:tcPr>
            <w:tcW w:w="425" w:type="dxa"/>
            <w:tcBorders>
              <w:left w:val="dotted" w:sz="4" w:space="0" w:color="auto"/>
              <w:right w:val="dotted" w:sz="4" w:space="0" w:color="auto"/>
            </w:tcBorders>
            <w:shd w:val="clear" w:color="auto" w:fill="auto"/>
          </w:tcPr>
          <w:p w14:paraId="3E83CDAA" w14:textId="3B43AA3C"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6175C94C" w14:textId="25182B71"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7EB860F1"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026BF2D1" w14:textId="36A46A59"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024EF9BF" w14:textId="452D9593"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2ACFC23F" w14:textId="79D05103"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7F5BBBA7" w14:textId="4D2982B6" w:rsidR="001C740B" w:rsidRPr="00E76887" w:rsidRDefault="0098747F" w:rsidP="00663AFA">
            <w:pPr>
              <w:spacing w:line="360" w:lineRule="exact"/>
              <w:rPr>
                <w:rFonts w:ascii="Times New Roman" w:eastAsia="ＭＳ 明朝" w:hAnsi="Times New Roman" w:cs="Times New Roman"/>
                <w:szCs w:val="21"/>
              </w:rPr>
            </w:pPr>
            <w:ins w:id="9" w:author="作成者">
              <w:r w:rsidRPr="00744BA3">
                <w:rPr>
                  <w:rFonts w:ascii="Times New Roman" w:eastAsia="ＭＳ 明朝" w:hAnsi="Times New Roman" w:cs="Times New Roman"/>
                  <w:noProof/>
                  <w:kern w:val="0"/>
                  <w:szCs w:val="21"/>
                </w:rPr>
                <mc:AlternateContent>
                  <mc:Choice Requires="wps">
                    <w:drawing>
                      <wp:anchor distT="45720" distB="45720" distL="114300" distR="114300" simplePos="0" relativeHeight="251743232" behindDoc="0" locked="0" layoutInCell="1" allowOverlap="1" wp14:anchorId="7565B900" wp14:editId="6E03A86A">
                        <wp:simplePos x="0" y="0"/>
                        <wp:positionH relativeFrom="column">
                          <wp:posOffset>-614889</wp:posOffset>
                        </wp:positionH>
                        <wp:positionV relativeFrom="paragraph">
                          <wp:posOffset>242643</wp:posOffset>
                        </wp:positionV>
                        <wp:extent cx="762000" cy="463550"/>
                        <wp:effectExtent l="0" t="0" r="0" b="12700"/>
                        <wp:wrapNone/>
                        <wp:docPr id="1272327064" name="テキスト ボックス 1272327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3FA179CA" w14:textId="77777777" w:rsidR="001C740B" w:rsidRPr="00D87E76" w:rsidRDefault="001C740B" w:rsidP="0098747F">
                                    <w:pPr>
                                      <w:snapToGrid w:val="0"/>
                                      <w:spacing w:line="220" w:lineRule="exact"/>
                                      <w:jc w:val="righ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p w14:paraId="30CA0BE8"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pacing w:val="-20"/>
                                        <w:sz w:val="18"/>
                                        <w:szCs w:val="20"/>
                                      </w:rPr>
                                      <w:t>マイルストーン</w:t>
                                    </w:r>
                                    <w:r w:rsidRPr="00D87E76">
                                      <w:rPr>
                                        <w:rFonts w:ascii="游ゴシック Medium" w:eastAsia="游ゴシック Medium" w:hAnsi="游ゴシック Medium" w:hint="eastAsia"/>
                                        <w:color w:val="4472C4" w:themeColor="accent1"/>
                                        <w:sz w:val="18"/>
                                        <w:szCs w:val="20"/>
                                      </w:rPr>
                                      <w:t>：</w:t>
                                    </w:r>
                                  </w:p>
                                  <w:p w14:paraId="52378EBC"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5B900" id="テキスト ボックス 1272327064" o:spid="_x0000_s1031" type="#_x0000_t202" style="position:absolute;left:0;text-align:left;margin-left:-48.4pt;margin-top:19.1pt;width:60pt;height:36.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" filled="f" stroked="f" strokeweight=".5pt">
                        <v:textbox inset="0,0,0,0">
                          <w:txbxContent>
                            <w:p w14:paraId="3FA179CA" w14:textId="77777777" w:rsidR="001C740B" w:rsidRPr="00D87E76" w:rsidRDefault="001C740B" w:rsidP="0098747F">
                              <w:pPr>
                                <w:snapToGrid w:val="0"/>
                                <w:spacing w:line="220" w:lineRule="exact"/>
                                <w:jc w:val="righ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p w14:paraId="30CA0BE8"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pacing w:val="-20"/>
                                  <w:sz w:val="18"/>
                                  <w:szCs w:val="20"/>
                                </w:rPr>
                                <w:t>マイルストーン</w:t>
                              </w:r>
                              <w:r w:rsidRPr="00D87E76">
                                <w:rPr>
                                  <w:rFonts w:ascii="游ゴシック Medium" w:eastAsia="游ゴシック Medium" w:hAnsi="游ゴシック Medium" w:hint="eastAsia"/>
                                  <w:color w:val="4472C4" w:themeColor="accent1"/>
                                  <w:sz w:val="18"/>
                                  <w:szCs w:val="20"/>
                                </w:rPr>
                                <w:t>：</w:t>
                              </w:r>
                            </w:p>
                            <w:p w14:paraId="52378EBC" w14:textId="77777777" w:rsidR="001C740B" w:rsidRPr="00D87E76"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D87E76">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1C740B" w:rsidRPr="00E76887" w14:paraId="61CE891C" w14:textId="77777777" w:rsidTr="00663AFA">
        <w:trPr>
          <w:trHeight w:val="1064"/>
        </w:trPr>
        <w:tc>
          <w:tcPr>
            <w:tcW w:w="1271" w:type="dxa"/>
            <w:vMerge/>
          </w:tcPr>
          <w:p w14:paraId="501C3ABD"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shd w:val="clear" w:color="auto" w:fill="auto"/>
          </w:tcPr>
          <w:p w14:paraId="66063668" w14:textId="78671888" w:rsidR="001C740B" w:rsidRPr="001C740B" w:rsidRDefault="001C740B" w:rsidP="00663AFA">
            <w:pPr>
              <w:snapToGrid w:val="0"/>
              <w:spacing w:line="320" w:lineRule="exact"/>
              <w:ind w:left="-107" w:firstLineChars="50" w:firstLine="105"/>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(4) </w:t>
            </w:r>
            <w:r w:rsidRPr="001C740B">
              <w:rPr>
                <w:rFonts w:ascii="Times New Roman" w:eastAsia="ＭＳ 明朝" w:hAnsi="Times New Roman" w:cs="Times New Roman" w:hint="eastAsia"/>
                <w:color w:val="4472C4" w:themeColor="accent1"/>
                <w:szCs w:val="21"/>
              </w:rPr>
              <w:t>海外展開</w:t>
            </w:r>
          </w:p>
        </w:tc>
        <w:tc>
          <w:tcPr>
            <w:tcW w:w="1985" w:type="dxa"/>
            <w:tcBorders>
              <w:right w:val="single" w:sz="4" w:space="0" w:color="auto"/>
            </w:tcBorders>
            <w:shd w:val="clear" w:color="auto" w:fill="auto"/>
            <w:vAlign w:val="center"/>
          </w:tcPr>
          <w:p w14:paraId="17621424" w14:textId="77777777" w:rsidR="001C740B" w:rsidRPr="00E76887" w:rsidRDefault="001C740B"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28AB732F" w14:textId="0F1793B4" w:rsidR="001C740B" w:rsidRPr="00E76887" w:rsidRDefault="0098747F" w:rsidP="00663AFA">
            <w:pPr>
              <w:spacing w:line="360" w:lineRule="exact"/>
              <w:rPr>
                <w:rFonts w:ascii="Times New Roman" w:eastAsia="ＭＳ 明朝" w:hAnsi="Times New Roman" w:cs="Times New Roman"/>
                <w:szCs w:val="21"/>
              </w:rPr>
            </w:pPr>
            <w:r>
              <w:rPr>
                <w:rFonts w:ascii="Times New Roman" w:eastAsia="ＭＳ 明朝" w:hAnsi="Times New Roman" w:cs="Times New Roman"/>
                <w:noProof/>
                <w:szCs w:val="21"/>
                <w14:ligatures w14:val="standardContextual"/>
              </w:rPr>
              <mc:AlternateContent>
                <mc:Choice Requires="wps">
                  <w:drawing>
                    <wp:anchor distT="0" distB="0" distL="114300" distR="114300" simplePos="0" relativeHeight="251753472" behindDoc="0" locked="0" layoutInCell="1" allowOverlap="1" wp14:anchorId="168A1CDC" wp14:editId="6B31CD38">
                      <wp:simplePos x="0" y="0"/>
                      <wp:positionH relativeFrom="column">
                        <wp:posOffset>29279</wp:posOffset>
                      </wp:positionH>
                      <wp:positionV relativeFrom="paragraph">
                        <wp:posOffset>106005</wp:posOffset>
                      </wp:positionV>
                      <wp:extent cx="1881655" cy="10571"/>
                      <wp:effectExtent l="38100" t="76200" r="4445" b="104140"/>
                      <wp:wrapNone/>
                      <wp:docPr id="1472946798" name="直線矢印コネクタ 7"/>
                      <wp:cNvGraphicFramePr/>
                      <a:graphic xmlns:a="http://schemas.openxmlformats.org/drawingml/2006/main">
                        <a:graphicData uri="http://schemas.microsoft.com/office/word/2010/wordprocessingShape">
                          <wps:wsp>
                            <wps:cNvCnPr/>
                            <wps:spPr>
                              <a:xfrm flipV="1">
                                <a:off x="0" y="0"/>
                                <a:ext cx="1881655" cy="1057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BDC495" id="直線矢印コネクタ 7" o:spid="_x0000_s1026" type="#_x0000_t32" style="position:absolute;left:0;text-align:left;margin-left:2.3pt;margin-top:8.35pt;width:148.15pt;height:.85pt;flip: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" strokecolor="#4472c4 [3204]" strokeweight=".5pt">
                      <v:stroke startarrow="block" endarrow="block" joinstyle="miter"/>
                    </v:shape>
                  </w:pict>
                </mc:Fallback>
              </mc:AlternateContent>
            </w:r>
          </w:p>
        </w:tc>
        <w:tc>
          <w:tcPr>
            <w:tcW w:w="425" w:type="dxa"/>
            <w:tcBorders>
              <w:left w:val="dotted" w:sz="4" w:space="0" w:color="auto"/>
              <w:right w:val="dotted" w:sz="4" w:space="0" w:color="auto"/>
            </w:tcBorders>
            <w:shd w:val="clear" w:color="auto" w:fill="auto"/>
          </w:tcPr>
          <w:p w14:paraId="546E9E33"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32B7F959" w14:textId="5BF44068"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56E5979C"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single" w:sz="4" w:space="0" w:color="auto"/>
              <w:right w:val="dotted" w:sz="4" w:space="0" w:color="auto"/>
            </w:tcBorders>
            <w:shd w:val="clear" w:color="auto" w:fill="auto"/>
          </w:tcPr>
          <w:p w14:paraId="40F61211" w14:textId="6E825671"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3B1FDA36" w14:textId="1DD39AE2"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right w:val="dotted" w:sz="4" w:space="0" w:color="auto"/>
            </w:tcBorders>
            <w:shd w:val="clear" w:color="auto" w:fill="auto"/>
          </w:tcPr>
          <w:p w14:paraId="500320C2" w14:textId="3E88FFD4"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right w:val="single" w:sz="4" w:space="0" w:color="auto"/>
            </w:tcBorders>
            <w:shd w:val="clear" w:color="auto" w:fill="auto"/>
          </w:tcPr>
          <w:p w14:paraId="230C95D5" w14:textId="4457B3BE" w:rsidR="001C740B" w:rsidRPr="00E76887" w:rsidRDefault="0098747F" w:rsidP="00663AFA">
            <w:pPr>
              <w:spacing w:line="360" w:lineRule="exact"/>
              <w:rPr>
                <w:rFonts w:ascii="Times New Roman" w:eastAsia="ＭＳ 明朝" w:hAnsi="Times New Roman" w:cs="Times New Roman"/>
                <w:szCs w:val="21"/>
              </w:rPr>
            </w:pPr>
            <w:ins w:id="10" w:author="作成者">
              <w:r w:rsidRPr="00744BA3">
                <w:rPr>
                  <w:rFonts w:ascii="Times New Roman" w:eastAsia="ＭＳ 明朝" w:hAnsi="Times New Roman" w:cs="Times New Roman"/>
                  <w:noProof/>
                  <w:kern w:val="0"/>
                  <w:szCs w:val="21"/>
                </w:rPr>
                <mc:AlternateContent>
                  <mc:Choice Requires="wps">
                    <w:drawing>
                      <wp:anchor distT="45720" distB="45720" distL="114300" distR="114300" simplePos="0" relativeHeight="251744256" behindDoc="0" locked="0" layoutInCell="1" allowOverlap="1" wp14:anchorId="26080E44" wp14:editId="2273B1F5">
                        <wp:simplePos x="0" y="0"/>
                        <wp:positionH relativeFrom="column">
                          <wp:posOffset>-637430</wp:posOffset>
                        </wp:positionH>
                        <wp:positionV relativeFrom="paragraph">
                          <wp:posOffset>231048</wp:posOffset>
                        </wp:positionV>
                        <wp:extent cx="762000" cy="463550"/>
                        <wp:effectExtent l="0" t="0" r="0" b="12700"/>
                        <wp:wrapNone/>
                        <wp:docPr id="340325641" name="テキスト ボックス 340325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12D06236" w14:textId="77777777" w:rsidR="001C740B" w:rsidRPr="001C740B"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p w14:paraId="5F545E46" w14:textId="77777777" w:rsidR="001C740B" w:rsidRPr="001C740B"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pacing w:val="-20"/>
                                        <w:sz w:val="18"/>
                                        <w:szCs w:val="20"/>
                                      </w:rPr>
                                      <w:t>マイルストーン</w:t>
                                    </w:r>
                                    <w:r w:rsidRPr="001C740B">
                                      <w:rPr>
                                        <w:rFonts w:ascii="游ゴシック Medium" w:eastAsia="游ゴシック Medium" w:hAnsi="游ゴシック Medium" w:hint="eastAsia"/>
                                        <w:color w:val="4472C4" w:themeColor="accent1"/>
                                        <w:sz w:val="18"/>
                                        <w:szCs w:val="20"/>
                                      </w:rPr>
                                      <w:t>：</w:t>
                                    </w:r>
                                  </w:p>
                                  <w:p w14:paraId="42B18729" w14:textId="77777777" w:rsidR="001C740B" w:rsidRPr="001C740B"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80E44" id="テキスト ボックス 340325641" o:spid="_x0000_s1032" type="#_x0000_t202" style="position:absolute;left:0;text-align:left;margin-left:-50.2pt;margin-top:18.2pt;width:60pt;height:36.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s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" filled="f" stroked="f" strokeweight=".5pt">
                        <v:textbox inset="0,0,0,0">
                          <w:txbxContent>
                            <w:p w14:paraId="12D06236" w14:textId="77777777" w:rsidR="001C740B" w:rsidRPr="001C740B"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p w14:paraId="5F545E46" w14:textId="77777777" w:rsidR="001C740B" w:rsidRPr="001C740B"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pacing w:val="-20"/>
                                  <w:sz w:val="18"/>
                                  <w:szCs w:val="20"/>
                                </w:rPr>
                                <w:t>マイルストーン</w:t>
                              </w:r>
                              <w:r w:rsidRPr="001C740B">
                                <w:rPr>
                                  <w:rFonts w:ascii="游ゴシック Medium" w:eastAsia="游ゴシック Medium" w:hAnsi="游ゴシック Medium" w:hint="eastAsia"/>
                                  <w:color w:val="4472C4" w:themeColor="accent1"/>
                                  <w:sz w:val="18"/>
                                  <w:szCs w:val="20"/>
                                </w:rPr>
                                <w:t>：</w:t>
                              </w:r>
                            </w:p>
                            <w:p w14:paraId="42B18729" w14:textId="77777777" w:rsidR="001C740B" w:rsidRPr="001C740B" w:rsidRDefault="001C740B" w:rsidP="00600962">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r w:rsidR="001C740B" w:rsidRPr="00E76887" w14:paraId="0467F852" w14:textId="77777777" w:rsidTr="00663AFA">
        <w:trPr>
          <w:trHeight w:val="1064"/>
        </w:trPr>
        <w:tc>
          <w:tcPr>
            <w:tcW w:w="1271" w:type="dxa"/>
            <w:vMerge/>
            <w:tcBorders>
              <w:bottom w:val="single" w:sz="4" w:space="0" w:color="auto"/>
            </w:tcBorders>
          </w:tcPr>
          <w:p w14:paraId="5128E892" w14:textId="77777777" w:rsidR="001C740B" w:rsidRPr="00E76887" w:rsidRDefault="001C740B" w:rsidP="00663AFA">
            <w:pPr>
              <w:snapToGrid w:val="0"/>
              <w:spacing w:line="320" w:lineRule="exact"/>
              <w:ind w:leftChars="-51" w:left="36" w:hangingChars="68" w:hanging="143"/>
              <w:rPr>
                <w:rFonts w:ascii="Times New Roman" w:eastAsia="ＭＳ 明朝" w:hAnsi="Times New Roman" w:cs="Times New Roman"/>
                <w:color w:val="4472C4" w:themeColor="accent1"/>
                <w:szCs w:val="21"/>
              </w:rPr>
            </w:pPr>
          </w:p>
        </w:tc>
        <w:tc>
          <w:tcPr>
            <w:tcW w:w="1701" w:type="dxa"/>
            <w:tcBorders>
              <w:bottom w:val="single" w:sz="4" w:space="0" w:color="auto"/>
            </w:tcBorders>
            <w:shd w:val="clear" w:color="auto" w:fill="auto"/>
          </w:tcPr>
          <w:p w14:paraId="296F1B75" w14:textId="3FA30654" w:rsidR="001C740B" w:rsidRPr="001C740B" w:rsidRDefault="001C740B" w:rsidP="00663AFA">
            <w:pPr>
              <w:snapToGrid w:val="0"/>
              <w:spacing w:line="320" w:lineRule="exact"/>
              <w:ind w:left="-107" w:firstLineChars="50" w:firstLine="105"/>
              <w:rPr>
                <w:rFonts w:ascii="Times New Roman" w:eastAsia="ＭＳ 明朝" w:hAnsi="Times New Roman" w:cs="Times New Roman"/>
                <w:color w:val="4472C4" w:themeColor="accent1"/>
                <w:szCs w:val="21"/>
              </w:rPr>
            </w:pPr>
            <w:r>
              <w:rPr>
                <w:rFonts w:ascii="Times New Roman" w:eastAsia="ＭＳ 明朝" w:hAnsi="Times New Roman" w:cs="Times New Roman" w:hint="eastAsia"/>
                <w:color w:val="4472C4" w:themeColor="accent1"/>
                <w:szCs w:val="21"/>
              </w:rPr>
              <w:t xml:space="preserve">(5) </w:t>
            </w:r>
            <w:r w:rsidRPr="001C740B">
              <w:rPr>
                <w:rFonts w:ascii="Times New Roman" w:eastAsia="ＭＳ 明朝" w:hAnsi="Times New Roman" w:cs="Times New Roman" w:hint="eastAsia"/>
                <w:color w:val="4472C4" w:themeColor="accent1"/>
                <w:szCs w:val="21"/>
              </w:rPr>
              <w:t>規制当局対応</w:t>
            </w:r>
          </w:p>
        </w:tc>
        <w:tc>
          <w:tcPr>
            <w:tcW w:w="1985" w:type="dxa"/>
            <w:tcBorders>
              <w:bottom w:val="single" w:sz="4" w:space="0" w:color="auto"/>
              <w:right w:val="single" w:sz="4" w:space="0" w:color="auto"/>
            </w:tcBorders>
            <w:shd w:val="clear" w:color="auto" w:fill="auto"/>
            <w:vAlign w:val="center"/>
          </w:tcPr>
          <w:p w14:paraId="267D18FE" w14:textId="77777777" w:rsidR="001C740B" w:rsidRPr="00E76887" w:rsidRDefault="001C740B" w:rsidP="00663AFA">
            <w:pPr>
              <w:spacing w:line="360" w:lineRule="exact"/>
              <w:jc w:val="center"/>
              <w:rPr>
                <w:rFonts w:ascii="Times New Roman" w:eastAsia="ＭＳ 明朝" w:hAnsi="Times New Roman" w:cs="Times New Roman"/>
                <w:szCs w:val="21"/>
              </w:rPr>
            </w:pPr>
          </w:p>
        </w:tc>
        <w:tc>
          <w:tcPr>
            <w:tcW w:w="425" w:type="dxa"/>
            <w:tcBorders>
              <w:left w:val="single" w:sz="4" w:space="0" w:color="auto"/>
              <w:bottom w:val="single" w:sz="4" w:space="0" w:color="auto"/>
              <w:right w:val="dotted" w:sz="4" w:space="0" w:color="auto"/>
            </w:tcBorders>
            <w:shd w:val="clear" w:color="auto" w:fill="auto"/>
          </w:tcPr>
          <w:p w14:paraId="283498AC"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04D1D482"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00D2206D" w14:textId="77777777"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bottom w:val="single" w:sz="4" w:space="0" w:color="auto"/>
              <w:right w:val="single" w:sz="4" w:space="0" w:color="auto"/>
            </w:tcBorders>
            <w:shd w:val="clear" w:color="auto" w:fill="auto"/>
          </w:tcPr>
          <w:p w14:paraId="1832949F" w14:textId="77777777"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single" w:sz="4" w:space="0" w:color="auto"/>
              <w:bottom w:val="single" w:sz="4" w:space="0" w:color="auto"/>
              <w:right w:val="dotted" w:sz="4" w:space="0" w:color="auto"/>
            </w:tcBorders>
            <w:shd w:val="clear" w:color="auto" w:fill="auto"/>
          </w:tcPr>
          <w:p w14:paraId="677C52E1" w14:textId="07844E4F" w:rsidR="001C740B" w:rsidRPr="00744BA3" w:rsidRDefault="0098747F" w:rsidP="00663AFA">
            <w:pPr>
              <w:spacing w:line="360" w:lineRule="exact"/>
              <w:rPr>
                <w:rFonts w:ascii="Times New Roman" w:eastAsia="ＭＳ 明朝" w:hAnsi="Times New Roman" w:cs="Times New Roman"/>
                <w:noProof/>
                <w:kern w:val="0"/>
                <w:szCs w:val="21"/>
              </w:rPr>
            </w:pPr>
            <w:r>
              <w:rPr>
                <w:rFonts w:ascii="Times New Roman" w:eastAsia="ＭＳ 明朝" w:hAnsi="Times New Roman" w:cs="Times New Roman"/>
                <w:noProof/>
                <w:kern w:val="0"/>
                <w:szCs w:val="21"/>
                <w14:ligatures w14:val="standardContextual"/>
              </w:rPr>
              <mc:AlternateContent>
                <mc:Choice Requires="wps">
                  <w:drawing>
                    <wp:anchor distT="0" distB="0" distL="114300" distR="114300" simplePos="0" relativeHeight="251754496" behindDoc="0" locked="0" layoutInCell="1" allowOverlap="1" wp14:anchorId="6A07A939" wp14:editId="37BEE86A">
                      <wp:simplePos x="0" y="0"/>
                      <wp:positionH relativeFrom="column">
                        <wp:posOffset>106680</wp:posOffset>
                      </wp:positionH>
                      <wp:positionV relativeFrom="paragraph">
                        <wp:posOffset>216847</wp:posOffset>
                      </wp:positionV>
                      <wp:extent cx="851854" cy="0"/>
                      <wp:effectExtent l="38100" t="76200" r="24765" b="95250"/>
                      <wp:wrapNone/>
                      <wp:docPr id="476569973" name="直線矢印コネクタ 8"/>
                      <wp:cNvGraphicFramePr/>
                      <a:graphic xmlns:a="http://schemas.openxmlformats.org/drawingml/2006/main">
                        <a:graphicData uri="http://schemas.microsoft.com/office/word/2010/wordprocessingShape">
                          <wps:wsp>
                            <wps:cNvCnPr/>
                            <wps:spPr>
                              <a:xfrm>
                                <a:off x="0" y="0"/>
                                <a:ext cx="85185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129A38" id="直線矢印コネクタ 8" o:spid="_x0000_s1026" type="#_x0000_t32" style="position:absolute;left:0;text-align:left;margin-left:8.4pt;margin-top:17.05pt;width:67.1pt;height:0;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" strokecolor="#4472c4 [3204]" strokeweight=".5pt">
                      <v:stroke startarrow="block" endarrow="block" joinstyle="miter"/>
                    </v:shape>
                  </w:pict>
                </mc:Fallback>
              </mc:AlternateContent>
            </w:r>
          </w:p>
        </w:tc>
        <w:tc>
          <w:tcPr>
            <w:tcW w:w="425" w:type="dxa"/>
            <w:tcBorders>
              <w:left w:val="dotted" w:sz="4" w:space="0" w:color="auto"/>
              <w:bottom w:val="single" w:sz="4" w:space="0" w:color="auto"/>
              <w:right w:val="dotted" w:sz="4" w:space="0" w:color="auto"/>
            </w:tcBorders>
            <w:shd w:val="clear" w:color="auto" w:fill="auto"/>
          </w:tcPr>
          <w:p w14:paraId="27847325" w14:textId="4470F0EA" w:rsidR="001C740B" w:rsidRPr="00E76887" w:rsidRDefault="001C740B" w:rsidP="00663AFA">
            <w:pPr>
              <w:spacing w:line="360" w:lineRule="exact"/>
              <w:rPr>
                <w:rFonts w:ascii="Times New Roman" w:eastAsia="ＭＳ 明朝" w:hAnsi="Times New Roman" w:cs="Times New Roman"/>
                <w:szCs w:val="21"/>
              </w:rPr>
            </w:pPr>
          </w:p>
        </w:tc>
        <w:tc>
          <w:tcPr>
            <w:tcW w:w="425" w:type="dxa"/>
            <w:tcBorders>
              <w:left w:val="dotted" w:sz="4" w:space="0" w:color="auto"/>
              <w:bottom w:val="single" w:sz="4" w:space="0" w:color="auto"/>
              <w:right w:val="dotted" w:sz="4" w:space="0" w:color="auto"/>
            </w:tcBorders>
            <w:shd w:val="clear" w:color="auto" w:fill="auto"/>
          </w:tcPr>
          <w:p w14:paraId="1F4215BB" w14:textId="393B1CF3" w:rsidR="001C740B" w:rsidRPr="00E76887" w:rsidRDefault="001C740B" w:rsidP="00663AFA">
            <w:pPr>
              <w:spacing w:line="360" w:lineRule="exact"/>
              <w:rPr>
                <w:rFonts w:ascii="Times New Roman" w:eastAsia="ＭＳ 明朝" w:hAnsi="Times New Roman" w:cs="Times New Roman"/>
                <w:szCs w:val="21"/>
              </w:rPr>
            </w:pPr>
          </w:p>
        </w:tc>
        <w:tc>
          <w:tcPr>
            <w:tcW w:w="426" w:type="dxa"/>
            <w:tcBorders>
              <w:left w:val="dotted" w:sz="4" w:space="0" w:color="auto"/>
              <w:bottom w:val="single" w:sz="4" w:space="0" w:color="auto"/>
              <w:right w:val="single" w:sz="4" w:space="0" w:color="auto"/>
            </w:tcBorders>
            <w:shd w:val="clear" w:color="auto" w:fill="auto"/>
          </w:tcPr>
          <w:p w14:paraId="45485EC1" w14:textId="79BCD887" w:rsidR="001C740B" w:rsidRPr="00E76887" w:rsidRDefault="0098747F" w:rsidP="00663AFA">
            <w:pPr>
              <w:spacing w:line="360" w:lineRule="exact"/>
              <w:rPr>
                <w:rFonts w:ascii="Times New Roman" w:eastAsia="ＭＳ 明朝" w:hAnsi="Times New Roman" w:cs="Times New Roman"/>
                <w:szCs w:val="21"/>
              </w:rPr>
            </w:pPr>
            <w:ins w:id="11" w:author="作成者">
              <w:r w:rsidRPr="00744BA3">
                <w:rPr>
                  <w:rFonts w:ascii="Times New Roman" w:eastAsia="ＭＳ 明朝" w:hAnsi="Times New Roman" w:cs="Times New Roman"/>
                  <w:noProof/>
                  <w:kern w:val="0"/>
                  <w:szCs w:val="21"/>
                </w:rPr>
                <mc:AlternateContent>
                  <mc:Choice Requires="wps">
                    <w:drawing>
                      <wp:anchor distT="45720" distB="45720" distL="114300" distR="114300" simplePos="0" relativeHeight="251752448" behindDoc="0" locked="0" layoutInCell="1" allowOverlap="1" wp14:anchorId="7CB754B2" wp14:editId="51D8FE1A">
                        <wp:simplePos x="0" y="0"/>
                        <wp:positionH relativeFrom="column">
                          <wp:posOffset>-640792</wp:posOffset>
                        </wp:positionH>
                        <wp:positionV relativeFrom="paragraph">
                          <wp:posOffset>240628</wp:posOffset>
                        </wp:positionV>
                        <wp:extent cx="762000" cy="463550"/>
                        <wp:effectExtent l="0" t="0" r="0" b="12700"/>
                        <wp:wrapNone/>
                        <wp:docPr id="523802661" name="テキスト ボックス 52380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63550"/>
                                </a:xfrm>
                                <a:prstGeom prst="rect">
                                  <a:avLst/>
                                </a:prstGeom>
                                <a:noFill/>
                                <a:ln w="6350">
                                  <a:noFill/>
                                  <a:miter lim="800000"/>
                                  <a:headEnd/>
                                  <a:tailEnd/>
                                </a:ln>
                              </wps:spPr>
                              <wps:txbx>
                                <w:txbxContent>
                                  <w:p w14:paraId="7A69C538" w14:textId="77777777" w:rsidR="001C740B" w:rsidRPr="001C740B" w:rsidRDefault="001C740B" w:rsidP="0098747F">
                                    <w:pPr>
                                      <w:snapToGrid w:val="0"/>
                                      <w:spacing w:line="220" w:lineRule="exact"/>
                                      <w:jc w:val="righ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p w14:paraId="46BFF360" w14:textId="77777777" w:rsidR="001C740B" w:rsidRPr="001C740B" w:rsidRDefault="001C740B" w:rsidP="001C740B">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pacing w:val="-20"/>
                                        <w:sz w:val="18"/>
                                        <w:szCs w:val="20"/>
                                      </w:rPr>
                                      <w:t>マイルストーン</w:t>
                                    </w:r>
                                    <w:r w:rsidRPr="001C740B">
                                      <w:rPr>
                                        <w:rFonts w:ascii="游ゴシック Medium" w:eastAsia="游ゴシック Medium" w:hAnsi="游ゴシック Medium" w:hint="eastAsia"/>
                                        <w:color w:val="4472C4" w:themeColor="accent1"/>
                                        <w:sz w:val="18"/>
                                        <w:szCs w:val="20"/>
                                      </w:rPr>
                                      <w:t>：</w:t>
                                    </w:r>
                                  </w:p>
                                  <w:p w14:paraId="4CE8716E" w14:textId="77777777" w:rsidR="001C740B" w:rsidRPr="001C740B" w:rsidRDefault="001C740B" w:rsidP="001C740B">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754B2" id="テキスト ボックス 523802661" o:spid="_x0000_s1033" type="#_x0000_t202" style="position:absolute;left:0;text-align:left;margin-left:-50.45pt;margin-top:18.95pt;width:60pt;height:36.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" filled="f" stroked="f" strokeweight=".5pt">
                        <v:textbox inset="0,0,0,0">
                          <w:txbxContent>
                            <w:p w14:paraId="7A69C538" w14:textId="77777777" w:rsidR="001C740B" w:rsidRPr="001C740B" w:rsidRDefault="001C740B" w:rsidP="0098747F">
                              <w:pPr>
                                <w:snapToGrid w:val="0"/>
                                <w:spacing w:line="220" w:lineRule="exact"/>
                                <w:jc w:val="righ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p w14:paraId="46BFF360" w14:textId="77777777" w:rsidR="001C740B" w:rsidRPr="001C740B" w:rsidRDefault="001C740B" w:rsidP="001C740B">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pacing w:val="-20"/>
                                  <w:sz w:val="18"/>
                                  <w:szCs w:val="20"/>
                                </w:rPr>
                                <w:t>マイルストーン</w:t>
                              </w:r>
                              <w:r w:rsidRPr="001C740B">
                                <w:rPr>
                                  <w:rFonts w:ascii="游ゴシック Medium" w:eastAsia="游ゴシック Medium" w:hAnsi="游ゴシック Medium" w:hint="eastAsia"/>
                                  <w:color w:val="4472C4" w:themeColor="accent1"/>
                                  <w:sz w:val="18"/>
                                  <w:szCs w:val="20"/>
                                </w:rPr>
                                <w:t>：</w:t>
                              </w:r>
                            </w:p>
                            <w:p w14:paraId="4CE8716E" w14:textId="77777777" w:rsidR="001C740B" w:rsidRPr="001C740B" w:rsidRDefault="001C740B" w:rsidP="001C740B">
                              <w:pPr>
                                <w:snapToGrid w:val="0"/>
                                <w:spacing w:line="220" w:lineRule="exact"/>
                                <w:rPr>
                                  <w:rFonts w:ascii="游ゴシック Medium" w:eastAsia="游ゴシック Medium" w:hAnsi="游ゴシック Medium"/>
                                  <w:color w:val="4472C4" w:themeColor="accent1"/>
                                  <w:sz w:val="18"/>
                                  <w:szCs w:val="20"/>
                                </w:rPr>
                              </w:pPr>
                              <w:r w:rsidRPr="001C740B">
                                <w:rPr>
                                  <w:rFonts w:ascii="游ゴシック Medium" w:eastAsia="游ゴシック Medium" w:hAnsi="游ゴシック Medium" w:hint="eastAsia"/>
                                  <w:color w:val="4472C4" w:themeColor="accent1"/>
                                  <w:sz w:val="18"/>
                                  <w:szCs w:val="20"/>
                                </w:rPr>
                                <w:t>○○○○○○</w:t>
                              </w:r>
                            </w:p>
                          </w:txbxContent>
                        </v:textbox>
                      </v:shape>
                    </w:pict>
                  </mc:Fallback>
                </mc:AlternateContent>
              </w:r>
            </w:ins>
          </w:p>
        </w:tc>
      </w:tr>
    </w:tbl>
    <w:p w14:paraId="1A8ACA0F" w14:textId="4C2AE984" w:rsidR="00A54A5B" w:rsidRPr="00E76887" w:rsidRDefault="00A54A5B" w:rsidP="00A54A5B">
      <w:pPr>
        <w:rPr>
          <w:rFonts w:ascii="Times New Roman" w:eastAsia="ＭＳ 明朝" w:hAnsi="Times New Roman" w:cs="Times New Roman"/>
          <w:b/>
          <w:bCs/>
          <w:szCs w:val="21"/>
        </w:rPr>
      </w:pPr>
    </w:p>
    <w:p w14:paraId="06F74CD4" w14:textId="77777777" w:rsidR="009A17E1" w:rsidRPr="009A17E1" w:rsidRDefault="009A17E1" w:rsidP="00A54A5B">
      <w:pPr>
        <w:rPr>
          <w:rFonts w:ascii="Times New Roman" w:eastAsia="ＭＳ 明朝" w:hAnsi="Times New Roman" w:cs="Times New Roman"/>
          <w:szCs w:val="21"/>
        </w:rPr>
      </w:pPr>
    </w:p>
    <w:sectPr w:rsidR="009A17E1" w:rsidRPr="009A17E1" w:rsidSect="00B87EDB">
      <w:footerReference w:type="default" r:id="rId10"/>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6074" w14:textId="77777777" w:rsidR="006E2F3B" w:rsidRDefault="006E2F3B" w:rsidP="00F33E61">
      <w:r>
        <w:separator/>
      </w:r>
    </w:p>
  </w:endnote>
  <w:endnote w:type="continuationSeparator" w:id="0">
    <w:p w14:paraId="17DFACCA" w14:textId="77777777" w:rsidR="006E2F3B" w:rsidRDefault="006E2F3B" w:rsidP="00F3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altName w:val="Yu Gothic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A442" w14:textId="30F26E00" w:rsidR="00B87EDB" w:rsidRDefault="00B87EDB">
    <w:pPr>
      <w:pStyle w:val="ab"/>
      <w:jc w:val="center"/>
    </w:pPr>
  </w:p>
  <w:p w14:paraId="38656B32" w14:textId="77777777" w:rsidR="00B87EDB" w:rsidRDefault="00B87ED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149817"/>
      <w:docPartObj>
        <w:docPartGallery w:val="Page Numbers (Bottom of Page)"/>
        <w:docPartUnique/>
      </w:docPartObj>
    </w:sdtPr>
    <w:sdtContent>
      <w:sdt>
        <w:sdtPr>
          <w:id w:val="2036767571"/>
          <w:docPartObj>
            <w:docPartGallery w:val="Page Numbers (Top of Page)"/>
            <w:docPartUnique/>
          </w:docPartObj>
        </w:sdtPr>
        <w:sdtContent>
          <w:p w14:paraId="17BD868C" w14:textId="07509C37" w:rsidR="00B87EDB" w:rsidRDefault="00B87EDB">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rFonts w:hint="eastAsia"/>
                <w:b/>
                <w:bCs/>
              </w:rPr>
              <w:instrText>SECTIONPAGES</w:instrText>
            </w:r>
            <w:r>
              <w:rPr>
                <w:b/>
                <w:bCs/>
                <w:sz w:val="24"/>
                <w:szCs w:val="24"/>
              </w:rPr>
              <w:fldChar w:fldCharType="separate"/>
            </w:r>
            <w:r w:rsidR="00691890">
              <w:rPr>
                <w:b/>
                <w:bCs/>
                <w:noProof/>
              </w:rPr>
              <w:t>15</w:t>
            </w:r>
            <w:r>
              <w:rPr>
                <w:b/>
                <w:bCs/>
                <w:sz w:val="24"/>
                <w:szCs w:val="24"/>
              </w:rPr>
              <w:fldChar w:fldCharType="end"/>
            </w:r>
          </w:p>
        </w:sdtContent>
      </w:sdt>
    </w:sdtContent>
  </w:sdt>
  <w:p w14:paraId="5CDF59C9" w14:textId="77777777" w:rsidR="00B87EDB" w:rsidRDefault="00B87E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7740" w14:textId="77777777" w:rsidR="006E2F3B" w:rsidRDefault="006E2F3B" w:rsidP="00F33E61">
      <w:r>
        <w:rPr>
          <w:rFonts w:hint="eastAsia"/>
        </w:rPr>
        <w:separator/>
      </w:r>
    </w:p>
  </w:footnote>
  <w:footnote w:type="continuationSeparator" w:id="0">
    <w:p w14:paraId="0A600883" w14:textId="77777777" w:rsidR="006E2F3B" w:rsidRDefault="006E2F3B" w:rsidP="00F3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41"/>
    <w:multiLevelType w:val="hybridMultilevel"/>
    <w:tmpl w:val="6950A91C"/>
    <w:lvl w:ilvl="0" w:tplc="292CFF68">
      <w:start w:val="1"/>
      <w:numFmt w:val="decimal"/>
      <w:lvlText w:val="%1)"/>
      <w:lvlJc w:val="left"/>
      <w:pPr>
        <w:ind w:left="440" w:hanging="440"/>
      </w:pPr>
      <w:rPr>
        <w:b w:val="0"/>
        <w:bCs w:val="0"/>
        <w:color w:val="000000" w:themeColor="text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1B2255D"/>
    <w:multiLevelType w:val="hybridMultilevel"/>
    <w:tmpl w:val="4F06096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1F1333E"/>
    <w:multiLevelType w:val="hybridMultilevel"/>
    <w:tmpl w:val="C69AA6CC"/>
    <w:lvl w:ilvl="0" w:tplc="F9CE11AA">
      <w:numFmt w:val="bullet"/>
      <w:lvlText w:val="・"/>
      <w:lvlJc w:val="left"/>
      <w:pPr>
        <w:ind w:left="1280" w:hanging="440"/>
      </w:pPr>
      <w:rPr>
        <w:rFonts w:ascii="游明朝" w:eastAsia="游明朝" w:hAnsi="游明朝" w:cstheme="minorBidi" w:hint="eastAsia"/>
      </w:rPr>
    </w:lvl>
    <w:lvl w:ilvl="1" w:tplc="FFFFFFFF">
      <w:numFmt w:val="bullet"/>
      <w:lvlText w:val="・"/>
      <w:lvlJc w:val="left"/>
      <w:pPr>
        <w:ind w:left="1720" w:hanging="440"/>
      </w:pPr>
      <w:rPr>
        <w:rFonts w:ascii="游明朝" w:eastAsia="游明朝" w:hAnsi="游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numFmt w:val="bullet"/>
      <w:lvlText w:val="・"/>
      <w:lvlJc w:val="left"/>
      <w:pPr>
        <w:ind w:left="2600" w:hanging="440"/>
      </w:pPr>
      <w:rPr>
        <w:rFonts w:ascii="游明朝" w:eastAsia="游明朝" w:hAnsi="游明朝" w:cstheme="minorBidi" w:hint="eastAsia"/>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 w15:restartNumberingAfterBreak="0">
    <w:nsid w:val="079F0C0B"/>
    <w:multiLevelType w:val="multilevel"/>
    <w:tmpl w:val="30BE3910"/>
    <w:lvl w:ilvl="0">
      <w:start w:val="5"/>
      <w:numFmt w:val="decimal"/>
      <w:lvlText w:val="%1"/>
      <w:lvlJc w:val="left"/>
      <w:pPr>
        <w:ind w:left="425" w:hanging="425"/>
      </w:pPr>
      <w:rPr>
        <w:rFonts w:hint="eastAsia"/>
      </w:rPr>
    </w:lvl>
    <w:lvl w:ilvl="1">
      <w:start w:val="4"/>
      <w:numFmt w:val="decimal"/>
      <w:lvlText w:val="7.%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938550D"/>
    <w:multiLevelType w:val="hybridMultilevel"/>
    <w:tmpl w:val="475AC7B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96A5927"/>
    <w:multiLevelType w:val="hybridMultilevel"/>
    <w:tmpl w:val="451C9980"/>
    <w:lvl w:ilvl="0" w:tplc="04090009">
      <w:start w:val="1"/>
      <w:numFmt w:val="bullet"/>
      <w:lvlText w:val=""/>
      <w:lvlJc w:val="left"/>
      <w:pPr>
        <w:ind w:left="1720" w:hanging="440"/>
      </w:pPr>
      <w:rPr>
        <w:rFonts w:ascii="Wingdings" w:hAnsi="Wingdings" w:hint="default"/>
      </w:rPr>
    </w:lvl>
    <w:lvl w:ilvl="1" w:tplc="0409000B">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F9CE11AA">
      <w:numFmt w:val="bullet"/>
      <w:lvlText w:val="・"/>
      <w:lvlJc w:val="left"/>
      <w:pPr>
        <w:ind w:left="3040" w:hanging="440"/>
      </w:pPr>
      <w:rPr>
        <w:rFonts w:ascii="游明朝" w:eastAsia="游明朝" w:hAnsi="游明朝" w:cstheme="minorBidi" w:hint="eastAsia"/>
      </w:rPr>
    </w:lvl>
    <w:lvl w:ilvl="4" w:tplc="F9CE11AA">
      <w:numFmt w:val="bullet"/>
      <w:lvlText w:val="・"/>
      <w:lvlJc w:val="left"/>
      <w:pPr>
        <w:ind w:left="3480" w:hanging="440"/>
      </w:pPr>
      <w:rPr>
        <w:rFonts w:ascii="游明朝" w:eastAsia="游明朝" w:hAnsi="游明朝" w:cstheme="minorBidi" w:hint="eastAsia"/>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6" w15:restartNumberingAfterBreak="0">
    <w:nsid w:val="0BB72707"/>
    <w:multiLevelType w:val="hybridMultilevel"/>
    <w:tmpl w:val="26ACDEAA"/>
    <w:lvl w:ilvl="0" w:tplc="F9CE11AA">
      <w:numFmt w:val="bullet"/>
      <w:lvlText w:val="・"/>
      <w:lvlJc w:val="left"/>
      <w:pPr>
        <w:ind w:left="1280" w:hanging="440"/>
      </w:pPr>
      <w:rPr>
        <w:rFonts w:ascii="游明朝" w:eastAsia="游明朝" w:hAnsi="游明朝"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0F197027"/>
    <w:multiLevelType w:val="hybridMultilevel"/>
    <w:tmpl w:val="71146A52"/>
    <w:lvl w:ilvl="0" w:tplc="04090009">
      <w:start w:val="1"/>
      <w:numFmt w:val="bullet"/>
      <w:lvlText w:val=""/>
      <w:lvlJc w:val="left"/>
      <w:pPr>
        <w:ind w:left="1280" w:hanging="440"/>
      </w:pPr>
      <w:rPr>
        <w:rFonts w:ascii="Wingdings" w:hAnsi="Wingdings" w:hint="default"/>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0F585803"/>
    <w:multiLevelType w:val="hybridMultilevel"/>
    <w:tmpl w:val="5CB4F3F2"/>
    <w:lvl w:ilvl="0" w:tplc="04090009">
      <w:start w:val="1"/>
      <w:numFmt w:val="bullet"/>
      <w:lvlText w:val=""/>
      <w:lvlJc w:val="left"/>
      <w:pPr>
        <w:ind w:left="1280" w:hanging="440"/>
      </w:pPr>
      <w:rPr>
        <w:rFonts w:ascii="Wingdings" w:hAnsi="Wingdings" w:hint="default"/>
      </w:rPr>
    </w:lvl>
    <w:lvl w:ilvl="1" w:tplc="FFFFFFFF">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9" w15:restartNumberingAfterBreak="0">
    <w:nsid w:val="10C76518"/>
    <w:multiLevelType w:val="multilevel"/>
    <w:tmpl w:val="3DCE6886"/>
    <w:lvl w:ilvl="0">
      <w:start w:val="5"/>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none"/>
      <w:lvlText w:val="7.2.6"/>
      <w:lvlJc w:val="left"/>
      <w:pPr>
        <w:ind w:left="1418" w:hanging="567"/>
      </w:pPr>
      <w:rPr>
        <w:rFonts w:ascii="Times New Roman" w:hAnsi="Times New Roman" w:cs="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26E4C2F"/>
    <w:multiLevelType w:val="multilevel"/>
    <w:tmpl w:val="DFD6CF0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2.4"/>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A1D7293"/>
    <w:multiLevelType w:val="hybridMultilevel"/>
    <w:tmpl w:val="985EB826"/>
    <w:lvl w:ilvl="0" w:tplc="04090009">
      <w:start w:val="1"/>
      <w:numFmt w:val="bullet"/>
      <w:lvlText w:val=""/>
      <w:lvlJc w:val="left"/>
      <w:pPr>
        <w:ind w:left="1731" w:hanging="440"/>
      </w:pPr>
      <w:rPr>
        <w:rFonts w:ascii="Wingdings" w:hAnsi="Wingdings" w:hint="default"/>
      </w:rPr>
    </w:lvl>
    <w:lvl w:ilvl="1" w:tplc="0409000B">
      <w:start w:val="1"/>
      <w:numFmt w:val="bullet"/>
      <w:lvlText w:val=""/>
      <w:lvlJc w:val="left"/>
      <w:pPr>
        <w:ind w:left="2171" w:hanging="440"/>
      </w:pPr>
      <w:rPr>
        <w:rFonts w:ascii="Wingdings" w:hAnsi="Wingdings" w:hint="default"/>
      </w:rPr>
    </w:lvl>
    <w:lvl w:ilvl="2" w:tplc="0409000D" w:tentative="1">
      <w:start w:val="1"/>
      <w:numFmt w:val="bullet"/>
      <w:lvlText w:val=""/>
      <w:lvlJc w:val="left"/>
      <w:pPr>
        <w:ind w:left="2611" w:hanging="440"/>
      </w:pPr>
      <w:rPr>
        <w:rFonts w:ascii="Wingdings" w:hAnsi="Wingdings" w:hint="default"/>
      </w:rPr>
    </w:lvl>
    <w:lvl w:ilvl="3" w:tplc="04090001" w:tentative="1">
      <w:start w:val="1"/>
      <w:numFmt w:val="bullet"/>
      <w:lvlText w:val=""/>
      <w:lvlJc w:val="left"/>
      <w:pPr>
        <w:ind w:left="3051" w:hanging="440"/>
      </w:pPr>
      <w:rPr>
        <w:rFonts w:ascii="Wingdings" w:hAnsi="Wingdings" w:hint="default"/>
      </w:rPr>
    </w:lvl>
    <w:lvl w:ilvl="4" w:tplc="0409000B" w:tentative="1">
      <w:start w:val="1"/>
      <w:numFmt w:val="bullet"/>
      <w:lvlText w:val=""/>
      <w:lvlJc w:val="left"/>
      <w:pPr>
        <w:ind w:left="3491" w:hanging="440"/>
      </w:pPr>
      <w:rPr>
        <w:rFonts w:ascii="Wingdings" w:hAnsi="Wingdings" w:hint="default"/>
      </w:rPr>
    </w:lvl>
    <w:lvl w:ilvl="5" w:tplc="0409000D" w:tentative="1">
      <w:start w:val="1"/>
      <w:numFmt w:val="bullet"/>
      <w:lvlText w:val=""/>
      <w:lvlJc w:val="left"/>
      <w:pPr>
        <w:ind w:left="3931" w:hanging="440"/>
      </w:pPr>
      <w:rPr>
        <w:rFonts w:ascii="Wingdings" w:hAnsi="Wingdings" w:hint="default"/>
      </w:rPr>
    </w:lvl>
    <w:lvl w:ilvl="6" w:tplc="04090001" w:tentative="1">
      <w:start w:val="1"/>
      <w:numFmt w:val="bullet"/>
      <w:lvlText w:val=""/>
      <w:lvlJc w:val="left"/>
      <w:pPr>
        <w:ind w:left="4371" w:hanging="440"/>
      </w:pPr>
      <w:rPr>
        <w:rFonts w:ascii="Wingdings" w:hAnsi="Wingdings" w:hint="default"/>
      </w:rPr>
    </w:lvl>
    <w:lvl w:ilvl="7" w:tplc="0409000B" w:tentative="1">
      <w:start w:val="1"/>
      <w:numFmt w:val="bullet"/>
      <w:lvlText w:val=""/>
      <w:lvlJc w:val="left"/>
      <w:pPr>
        <w:ind w:left="4811" w:hanging="440"/>
      </w:pPr>
      <w:rPr>
        <w:rFonts w:ascii="Wingdings" w:hAnsi="Wingdings" w:hint="default"/>
      </w:rPr>
    </w:lvl>
    <w:lvl w:ilvl="8" w:tplc="0409000D" w:tentative="1">
      <w:start w:val="1"/>
      <w:numFmt w:val="bullet"/>
      <w:lvlText w:val=""/>
      <w:lvlJc w:val="left"/>
      <w:pPr>
        <w:ind w:left="5251" w:hanging="440"/>
      </w:pPr>
      <w:rPr>
        <w:rFonts w:ascii="Wingdings" w:hAnsi="Wingdings" w:hint="default"/>
      </w:rPr>
    </w:lvl>
  </w:abstractNum>
  <w:abstractNum w:abstractNumId="12" w15:restartNumberingAfterBreak="0">
    <w:nsid w:val="1A5738C5"/>
    <w:multiLevelType w:val="hybridMultilevel"/>
    <w:tmpl w:val="999216DE"/>
    <w:lvl w:ilvl="0" w:tplc="C0C4C24C">
      <w:start w:val="1"/>
      <w:numFmt w:val="bullet"/>
      <w:lvlText w:val=""/>
      <w:lvlJc w:val="left"/>
      <w:pPr>
        <w:ind w:left="440" w:hanging="440"/>
      </w:pPr>
      <w:rPr>
        <w:rFonts w:ascii="Wingdings" w:hAnsi="Wingdings" w:hint="default"/>
        <w:color w:val="4472C4"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D34888"/>
    <w:multiLevelType w:val="hybridMultilevel"/>
    <w:tmpl w:val="798C5424"/>
    <w:lvl w:ilvl="0" w:tplc="04090009">
      <w:start w:val="1"/>
      <w:numFmt w:val="bullet"/>
      <w:lvlText w:val=""/>
      <w:lvlJc w:val="left"/>
      <w:pPr>
        <w:ind w:left="1280" w:hanging="440"/>
      </w:pPr>
      <w:rPr>
        <w:rFonts w:ascii="Wingdings" w:hAnsi="Wingdings" w:hint="default"/>
        <w:lang w:val="en-US"/>
      </w:rPr>
    </w:lvl>
    <w:lvl w:ilvl="1" w:tplc="F9CE11AA">
      <w:numFmt w:val="bullet"/>
      <w:lvlText w:val="・"/>
      <w:lvlJc w:val="left"/>
      <w:pPr>
        <w:ind w:left="1720" w:hanging="440"/>
      </w:pPr>
      <w:rPr>
        <w:rFonts w:ascii="游明朝" w:eastAsia="游明朝" w:hAnsi="游明朝" w:cstheme="minorBidi"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1BBA69E5"/>
    <w:multiLevelType w:val="hybridMultilevel"/>
    <w:tmpl w:val="BD60B2E6"/>
    <w:lvl w:ilvl="0" w:tplc="F9CE11AA">
      <w:numFmt w:val="bullet"/>
      <w:lvlText w:val="・"/>
      <w:lvlJc w:val="left"/>
      <w:pPr>
        <w:ind w:left="1720" w:hanging="440"/>
      </w:pPr>
      <w:rPr>
        <w:rFonts w:ascii="游明朝" w:eastAsia="游明朝" w:hAnsi="游明朝" w:cstheme="minorBidi" w:hint="eastAsia"/>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5" w15:restartNumberingAfterBreak="0">
    <w:nsid w:val="1C477487"/>
    <w:multiLevelType w:val="hybridMultilevel"/>
    <w:tmpl w:val="2B80394E"/>
    <w:lvl w:ilvl="0" w:tplc="F9CE11AA">
      <w:numFmt w:val="bullet"/>
      <w:lvlText w:val="・"/>
      <w:lvlJc w:val="left"/>
      <w:pPr>
        <w:ind w:left="1720" w:hanging="440"/>
      </w:pPr>
      <w:rPr>
        <w:rFonts w:ascii="游明朝" w:eastAsia="游明朝" w:hAnsi="游明朝" w:cstheme="minorBidi" w:hint="eastAsia"/>
      </w:rPr>
    </w:lvl>
    <w:lvl w:ilvl="1" w:tplc="FFFFFFFF">
      <w:numFmt w:val="bullet"/>
      <w:lvlText w:val="・"/>
      <w:lvlJc w:val="left"/>
      <w:pPr>
        <w:ind w:left="2200" w:hanging="440"/>
      </w:pPr>
      <w:rPr>
        <w:rFonts w:ascii="游明朝" w:eastAsia="游明朝" w:hAnsi="游明朝" w:cstheme="minorBidi" w:hint="eastAsia"/>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16" w15:restartNumberingAfterBreak="0">
    <w:nsid w:val="1D8F1D3C"/>
    <w:multiLevelType w:val="hybridMultilevel"/>
    <w:tmpl w:val="76725088"/>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7" w15:restartNumberingAfterBreak="0">
    <w:nsid w:val="1E945D11"/>
    <w:multiLevelType w:val="hybridMultilevel"/>
    <w:tmpl w:val="290AE342"/>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8" w15:restartNumberingAfterBreak="0">
    <w:nsid w:val="21450CFF"/>
    <w:multiLevelType w:val="hybridMultilevel"/>
    <w:tmpl w:val="5E8A6C32"/>
    <w:lvl w:ilvl="0" w:tplc="04090009">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1B96218"/>
    <w:multiLevelType w:val="hybridMultilevel"/>
    <w:tmpl w:val="21926866"/>
    <w:lvl w:ilvl="0" w:tplc="99E0C74C">
      <w:start w:val="1"/>
      <w:numFmt w:val="decimal"/>
      <w:lvlText w:val="%1."/>
      <w:lvlJc w:val="left"/>
      <w:pPr>
        <w:ind w:left="440" w:hanging="440"/>
      </w:pPr>
      <w:rPr>
        <w:rFonts w:ascii="Times New Roman" w:eastAsia="ＭＳ ゴシック"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403317D"/>
    <w:multiLevelType w:val="hybridMultilevel"/>
    <w:tmpl w:val="C770BA68"/>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1" w15:restartNumberingAfterBreak="0">
    <w:nsid w:val="25B95D70"/>
    <w:multiLevelType w:val="hybridMultilevel"/>
    <w:tmpl w:val="CD9A3366"/>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26D315BC"/>
    <w:multiLevelType w:val="multilevel"/>
    <w:tmpl w:val="2284A24C"/>
    <w:styleLink w:val="2"/>
    <w:lvl w:ilvl="0">
      <w:start w:val="5"/>
      <w:numFmt w:val="decimal"/>
      <w:lvlText w:val="3-%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280B6BB9"/>
    <w:multiLevelType w:val="hybridMultilevel"/>
    <w:tmpl w:val="DF66F3BA"/>
    <w:lvl w:ilvl="0" w:tplc="F5A207DC">
      <w:start w:val="1"/>
      <w:numFmt w:val="decimal"/>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4" w15:restartNumberingAfterBreak="0">
    <w:nsid w:val="29207465"/>
    <w:multiLevelType w:val="hybridMultilevel"/>
    <w:tmpl w:val="11EAA01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9D870F1"/>
    <w:multiLevelType w:val="hybridMultilevel"/>
    <w:tmpl w:val="8A2AF8C2"/>
    <w:lvl w:ilvl="0" w:tplc="FFFFFFFF">
      <w:start w:val="1"/>
      <w:numFmt w:val="bullet"/>
      <w:lvlText w:val=""/>
      <w:lvlJc w:val="left"/>
      <w:pPr>
        <w:ind w:left="440" w:hanging="440"/>
      </w:pPr>
      <w:rPr>
        <w:rFonts w:ascii="Wingdings" w:hAnsi="Wingdings" w:hint="default"/>
      </w:rPr>
    </w:lvl>
    <w:lvl w:ilvl="1" w:tplc="FFFFFFFF">
      <w:numFmt w:val="bullet"/>
      <w:lvlText w:val="・"/>
      <w:lvlJc w:val="left"/>
      <w:pPr>
        <w:ind w:left="1760" w:hanging="440"/>
      </w:pPr>
      <w:rPr>
        <w:rFonts w:ascii="游明朝" w:eastAsia="游明朝" w:hAnsi="游明朝" w:cstheme="minorBidi" w:hint="eastAsia"/>
      </w:rPr>
    </w:lvl>
    <w:lvl w:ilvl="2" w:tplc="FFFFFFFF" w:tentative="1">
      <w:start w:val="1"/>
      <w:numFmt w:val="bullet"/>
      <w:lvlText w:val=""/>
      <w:lvlJc w:val="left"/>
      <w:pPr>
        <w:ind w:left="1320" w:hanging="440"/>
      </w:pPr>
      <w:rPr>
        <w:rFonts w:ascii="Wingdings" w:hAnsi="Wingdings" w:hint="default"/>
      </w:rPr>
    </w:lvl>
    <w:lvl w:ilvl="3" w:tplc="F9CE11AA">
      <w:numFmt w:val="bullet"/>
      <w:lvlText w:val="・"/>
      <w:lvlJc w:val="left"/>
      <w:pPr>
        <w:ind w:left="1760" w:hanging="440"/>
      </w:pPr>
      <w:rPr>
        <w:rFonts w:ascii="游明朝" w:eastAsia="游明朝" w:hAnsi="游明朝" w:cstheme="minorBidi"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6" w15:restartNumberingAfterBreak="0">
    <w:nsid w:val="2D2B12BB"/>
    <w:multiLevelType w:val="hybridMultilevel"/>
    <w:tmpl w:val="8834BAFC"/>
    <w:lvl w:ilvl="0" w:tplc="04090009">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27" w15:restartNumberingAfterBreak="0">
    <w:nsid w:val="2D3912E9"/>
    <w:multiLevelType w:val="hybridMultilevel"/>
    <w:tmpl w:val="3642E34E"/>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28" w15:restartNumberingAfterBreak="0">
    <w:nsid w:val="2DBF2B96"/>
    <w:multiLevelType w:val="hybridMultilevel"/>
    <w:tmpl w:val="C802944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2F5465D0"/>
    <w:multiLevelType w:val="multilevel"/>
    <w:tmpl w:val="3C00204A"/>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31A966A6"/>
    <w:multiLevelType w:val="hybridMultilevel"/>
    <w:tmpl w:val="5F025390"/>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36A2225D"/>
    <w:multiLevelType w:val="hybridMultilevel"/>
    <w:tmpl w:val="29EA4D8E"/>
    <w:lvl w:ilvl="0" w:tplc="04090009">
      <w:start w:val="1"/>
      <w:numFmt w:val="bullet"/>
      <w:lvlText w:val=""/>
      <w:lvlJc w:val="left"/>
      <w:pPr>
        <w:ind w:left="1280" w:hanging="440"/>
      </w:pPr>
      <w:rPr>
        <w:rFonts w:ascii="Wingdings" w:hAnsi="Wingdings" w:hint="default"/>
      </w:rPr>
    </w:lvl>
    <w:lvl w:ilvl="1" w:tplc="FFFFFFFF">
      <w:start w:val="1"/>
      <w:numFmt w:val="bullet"/>
      <w:lvlText w:val=""/>
      <w:lvlJc w:val="left"/>
      <w:pPr>
        <w:ind w:left="21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2" w15:restartNumberingAfterBreak="0">
    <w:nsid w:val="36C72FB4"/>
    <w:multiLevelType w:val="hybridMultilevel"/>
    <w:tmpl w:val="70E2F056"/>
    <w:lvl w:ilvl="0" w:tplc="F9CE11AA">
      <w:numFmt w:val="bullet"/>
      <w:lvlText w:val="・"/>
      <w:lvlJc w:val="left"/>
      <w:pPr>
        <w:ind w:left="1720" w:hanging="440"/>
      </w:pPr>
      <w:rPr>
        <w:rFonts w:ascii="游明朝" w:eastAsia="游明朝" w:hAnsi="游明朝" w:cstheme="minorBidi" w:hint="eastAsia"/>
        <w:lang w:val="en-US"/>
      </w:rPr>
    </w:lvl>
    <w:lvl w:ilvl="1" w:tplc="FFFFFFFF" w:tentative="1">
      <w:start w:val="1"/>
      <w:numFmt w:val="bullet"/>
      <w:lvlText w:val=""/>
      <w:lvlJc w:val="left"/>
      <w:pPr>
        <w:ind w:left="2160" w:hanging="440"/>
      </w:pPr>
      <w:rPr>
        <w:rFonts w:ascii="Wingdings" w:hAnsi="Wingdings" w:hint="default"/>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33" w15:restartNumberingAfterBreak="0">
    <w:nsid w:val="38A37418"/>
    <w:multiLevelType w:val="hybridMultilevel"/>
    <w:tmpl w:val="0DDC1DC8"/>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4" w15:restartNumberingAfterBreak="0">
    <w:nsid w:val="38BE019A"/>
    <w:multiLevelType w:val="hybridMultilevel"/>
    <w:tmpl w:val="0C603A0A"/>
    <w:lvl w:ilvl="0" w:tplc="04090009">
      <w:start w:val="1"/>
      <w:numFmt w:val="bullet"/>
      <w:lvlText w:val=""/>
      <w:lvlJc w:val="left"/>
      <w:pPr>
        <w:ind w:left="1280" w:hanging="440"/>
      </w:pPr>
      <w:rPr>
        <w:rFonts w:ascii="Wingdings" w:hAnsi="Wingdings" w:hint="default"/>
      </w:rPr>
    </w:lvl>
    <w:lvl w:ilvl="1" w:tplc="6660DE8A">
      <w:numFmt w:val="bullet"/>
      <w:lvlText w:val="※"/>
      <w:lvlJc w:val="left"/>
      <w:pPr>
        <w:ind w:left="1640" w:hanging="360"/>
      </w:pPr>
      <w:rPr>
        <w:rFonts w:ascii="ＭＳ 明朝" w:eastAsia="ＭＳ 明朝" w:hAnsi="ＭＳ 明朝" w:cs="Times New Roman"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5" w15:restartNumberingAfterBreak="0">
    <w:nsid w:val="3C8D1D7F"/>
    <w:multiLevelType w:val="hybridMultilevel"/>
    <w:tmpl w:val="86C4723A"/>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6" w15:restartNumberingAfterBreak="0">
    <w:nsid w:val="3D2C6F59"/>
    <w:multiLevelType w:val="multilevel"/>
    <w:tmpl w:val="0409001D"/>
    <w:styleLink w:val="1"/>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3DD260A9"/>
    <w:multiLevelType w:val="hybridMultilevel"/>
    <w:tmpl w:val="42D2DB92"/>
    <w:lvl w:ilvl="0" w:tplc="04090009">
      <w:start w:val="1"/>
      <w:numFmt w:val="bullet"/>
      <w:lvlText w:val=""/>
      <w:lvlJc w:val="left"/>
      <w:pPr>
        <w:ind w:left="1280" w:hanging="440"/>
      </w:pPr>
      <w:rPr>
        <w:rFonts w:ascii="Wingdings" w:hAnsi="Wingdings" w:hint="default"/>
      </w:rPr>
    </w:lvl>
    <w:lvl w:ilvl="1" w:tplc="04090009">
      <w:start w:val="1"/>
      <w:numFmt w:val="bullet"/>
      <w:lvlText w:val=""/>
      <w:lvlJc w:val="left"/>
      <w:pPr>
        <w:ind w:left="21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8" w15:restartNumberingAfterBreak="0">
    <w:nsid w:val="41EF2EEE"/>
    <w:multiLevelType w:val="multilevel"/>
    <w:tmpl w:val="84F2A98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2"/>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44C215B1"/>
    <w:multiLevelType w:val="hybridMultilevel"/>
    <w:tmpl w:val="CB003F22"/>
    <w:lvl w:ilvl="0" w:tplc="04090009">
      <w:start w:val="1"/>
      <w:numFmt w:val="bullet"/>
      <w:lvlText w:val=""/>
      <w:lvlJc w:val="left"/>
      <w:pPr>
        <w:ind w:left="1858" w:hanging="440"/>
      </w:pPr>
      <w:rPr>
        <w:rFonts w:ascii="Wingdings" w:hAnsi="Wingdings" w:hint="default"/>
      </w:rPr>
    </w:lvl>
    <w:lvl w:ilvl="1" w:tplc="0409000B" w:tentative="1">
      <w:start w:val="1"/>
      <w:numFmt w:val="bullet"/>
      <w:lvlText w:val=""/>
      <w:lvlJc w:val="left"/>
      <w:pPr>
        <w:ind w:left="2298" w:hanging="440"/>
      </w:pPr>
      <w:rPr>
        <w:rFonts w:ascii="Wingdings" w:hAnsi="Wingdings" w:hint="default"/>
      </w:rPr>
    </w:lvl>
    <w:lvl w:ilvl="2" w:tplc="0409000D"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B" w:tentative="1">
      <w:start w:val="1"/>
      <w:numFmt w:val="bullet"/>
      <w:lvlText w:val=""/>
      <w:lvlJc w:val="left"/>
      <w:pPr>
        <w:ind w:left="3618" w:hanging="440"/>
      </w:pPr>
      <w:rPr>
        <w:rFonts w:ascii="Wingdings" w:hAnsi="Wingdings" w:hint="default"/>
      </w:rPr>
    </w:lvl>
    <w:lvl w:ilvl="5" w:tplc="0409000D"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B" w:tentative="1">
      <w:start w:val="1"/>
      <w:numFmt w:val="bullet"/>
      <w:lvlText w:val=""/>
      <w:lvlJc w:val="left"/>
      <w:pPr>
        <w:ind w:left="4938" w:hanging="440"/>
      </w:pPr>
      <w:rPr>
        <w:rFonts w:ascii="Wingdings" w:hAnsi="Wingdings" w:hint="default"/>
      </w:rPr>
    </w:lvl>
    <w:lvl w:ilvl="8" w:tplc="0409000D" w:tentative="1">
      <w:start w:val="1"/>
      <w:numFmt w:val="bullet"/>
      <w:lvlText w:val=""/>
      <w:lvlJc w:val="left"/>
      <w:pPr>
        <w:ind w:left="5378" w:hanging="440"/>
      </w:pPr>
      <w:rPr>
        <w:rFonts w:ascii="Wingdings" w:hAnsi="Wingdings" w:hint="default"/>
      </w:rPr>
    </w:lvl>
  </w:abstractNum>
  <w:abstractNum w:abstractNumId="40" w15:restartNumberingAfterBreak="0">
    <w:nsid w:val="47670FE0"/>
    <w:multiLevelType w:val="hybridMultilevel"/>
    <w:tmpl w:val="45647DF4"/>
    <w:lvl w:ilvl="0" w:tplc="CB4CA17C">
      <w:numFmt w:val="bullet"/>
      <w:lvlText w:val="・"/>
      <w:lvlJc w:val="left"/>
      <w:pPr>
        <w:ind w:left="1720" w:hanging="440"/>
      </w:pPr>
      <w:rPr>
        <w:rFonts w:ascii="ＭＳ ゴシック" w:eastAsia="ＭＳ ゴシック" w:hAnsi="ＭＳ ゴシック" w:cs="ＭＳ Ｐゴシック" w:hint="eastAsia"/>
        <w:lang w:val="en-US"/>
      </w:rPr>
    </w:lvl>
    <w:lvl w:ilvl="1" w:tplc="FFFFFFFF" w:tentative="1">
      <w:start w:val="1"/>
      <w:numFmt w:val="bullet"/>
      <w:lvlText w:val=""/>
      <w:lvlJc w:val="left"/>
      <w:pPr>
        <w:ind w:left="2160" w:hanging="440"/>
      </w:pPr>
      <w:rPr>
        <w:rFonts w:ascii="Wingdings" w:hAnsi="Wingdings" w:hint="default"/>
      </w:rPr>
    </w:lvl>
    <w:lvl w:ilvl="2" w:tplc="FFFFFFFF" w:tentative="1">
      <w:start w:val="1"/>
      <w:numFmt w:val="bullet"/>
      <w:lvlText w:val=""/>
      <w:lvlJc w:val="left"/>
      <w:pPr>
        <w:ind w:left="2600" w:hanging="440"/>
      </w:pPr>
      <w:rPr>
        <w:rFonts w:ascii="Wingdings" w:hAnsi="Wingdings" w:hint="default"/>
      </w:rPr>
    </w:lvl>
    <w:lvl w:ilvl="3" w:tplc="FFFFFFFF" w:tentative="1">
      <w:start w:val="1"/>
      <w:numFmt w:val="bullet"/>
      <w:lvlText w:val=""/>
      <w:lvlJc w:val="left"/>
      <w:pPr>
        <w:ind w:left="3040" w:hanging="440"/>
      </w:pPr>
      <w:rPr>
        <w:rFonts w:ascii="Wingdings" w:hAnsi="Wingdings" w:hint="default"/>
      </w:rPr>
    </w:lvl>
    <w:lvl w:ilvl="4" w:tplc="FFFFFFFF" w:tentative="1">
      <w:start w:val="1"/>
      <w:numFmt w:val="bullet"/>
      <w:lvlText w:val=""/>
      <w:lvlJc w:val="left"/>
      <w:pPr>
        <w:ind w:left="3480" w:hanging="440"/>
      </w:pPr>
      <w:rPr>
        <w:rFonts w:ascii="Wingdings" w:hAnsi="Wingdings" w:hint="default"/>
      </w:rPr>
    </w:lvl>
    <w:lvl w:ilvl="5" w:tplc="FFFFFFFF" w:tentative="1">
      <w:start w:val="1"/>
      <w:numFmt w:val="bullet"/>
      <w:lvlText w:val=""/>
      <w:lvlJc w:val="left"/>
      <w:pPr>
        <w:ind w:left="3920" w:hanging="440"/>
      </w:pPr>
      <w:rPr>
        <w:rFonts w:ascii="Wingdings" w:hAnsi="Wingdings" w:hint="default"/>
      </w:rPr>
    </w:lvl>
    <w:lvl w:ilvl="6" w:tplc="FFFFFFFF" w:tentative="1">
      <w:start w:val="1"/>
      <w:numFmt w:val="bullet"/>
      <w:lvlText w:val=""/>
      <w:lvlJc w:val="left"/>
      <w:pPr>
        <w:ind w:left="4360" w:hanging="440"/>
      </w:pPr>
      <w:rPr>
        <w:rFonts w:ascii="Wingdings" w:hAnsi="Wingdings" w:hint="default"/>
      </w:rPr>
    </w:lvl>
    <w:lvl w:ilvl="7" w:tplc="FFFFFFFF" w:tentative="1">
      <w:start w:val="1"/>
      <w:numFmt w:val="bullet"/>
      <w:lvlText w:val=""/>
      <w:lvlJc w:val="left"/>
      <w:pPr>
        <w:ind w:left="4800" w:hanging="440"/>
      </w:pPr>
      <w:rPr>
        <w:rFonts w:ascii="Wingdings" w:hAnsi="Wingdings" w:hint="default"/>
      </w:rPr>
    </w:lvl>
    <w:lvl w:ilvl="8" w:tplc="FFFFFFFF" w:tentative="1">
      <w:start w:val="1"/>
      <w:numFmt w:val="bullet"/>
      <w:lvlText w:val=""/>
      <w:lvlJc w:val="left"/>
      <w:pPr>
        <w:ind w:left="5240" w:hanging="440"/>
      </w:pPr>
      <w:rPr>
        <w:rFonts w:ascii="Wingdings" w:hAnsi="Wingdings" w:hint="default"/>
      </w:rPr>
    </w:lvl>
  </w:abstractNum>
  <w:abstractNum w:abstractNumId="41" w15:restartNumberingAfterBreak="0">
    <w:nsid w:val="49423B1D"/>
    <w:multiLevelType w:val="multilevel"/>
    <w:tmpl w:val="76D06BC8"/>
    <w:lvl w:ilvl="0">
      <w:start w:val="5"/>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7.%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499A57AD"/>
    <w:multiLevelType w:val="hybridMultilevel"/>
    <w:tmpl w:val="A206336A"/>
    <w:lvl w:ilvl="0" w:tplc="04090009">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3" w15:restartNumberingAfterBreak="0">
    <w:nsid w:val="4B720F0B"/>
    <w:multiLevelType w:val="hybridMultilevel"/>
    <w:tmpl w:val="D130B904"/>
    <w:lvl w:ilvl="0" w:tplc="FFFFFFFF">
      <w:start w:val="1"/>
      <w:numFmt w:val="bullet"/>
      <w:lvlText w:val=""/>
      <w:lvlJc w:val="left"/>
      <w:pPr>
        <w:ind w:left="440" w:hanging="440"/>
      </w:pPr>
      <w:rPr>
        <w:rFonts w:ascii="Wingdings" w:hAnsi="Wingdings" w:hint="default"/>
      </w:rPr>
    </w:lvl>
    <w:lvl w:ilvl="1" w:tplc="F9CE11AA">
      <w:numFmt w:val="bullet"/>
      <w:lvlText w:val="・"/>
      <w:lvlJc w:val="left"/>
      <w:pPr>
        <w:ind w:left="1760" w:hanging="440"/>
      </w:pPr>
      <w:rPr>
        <w:rFonts w:ascii="游明朝" w:eastAsia="游明朝" w:hAnsi="游明朝" w:cstheme="minorBidi" w:hint="eastAsia"/>
      </w:rPr>
    </w:lvl>
    <w:lvl w:ilvl="2" w:tplc="FFFFFFFF" w:tentative="1">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4" w15:restartNumberingAfterBreak="0">
    <w:nsid w:val="4C616A7F"/>
    <w:multiLevelType w:val="hybridMultilevel"/>
    <w:tmpl w:val="0E8C6FF8"/>
    <w:lvl w:ilvl="0" w:tplc="F9CE11AA">
      <w:numFmt w:val="bullet"/>
      <w:lvlText w:val="・"/>
      <w:lvlJc w:val="left"/>
      <w:pPr>
        <w:ind w:left="1280" w:hanging="440"/>
      </w:pPr>
      <w:rPr>
        <w:rFonts w:ascii="游明朝" w:eastAsia="游明朝" w:hAnsi="游明朝" w:cstheme="minorBidi" w:hint="eastAsia"/>
      </w:rPr>
    </w:lvl>
    <w:lvl w:ilvl="1" w:tplc="F9CE11AA">
      <w:numFmt w:val="bullet"/>
      <w:lvlText w:val="・"/>
      <w:lvlJc w:val="left"/>
      <w:pPr>
        <w:ind w:left="1720" w:hanging="440"/>
      </w:pPr>
      <w:rPr>
        <w:rFonts w:ascii="游明朝" w:eastAsia="游明朝" w:hAnsi="游明朝" w:cstheme="minorBidi" w:hint="eastAsia"/>
      </w:rPr>
    </w:lvl>
    <w:lvl w:ilvl="2" w:tplc="FFFFFFFF" w:tentative="1">
      <w:start w:val="1"/>
      <w:numFmt w:val="bullet"/>
      <w:lvlText w:val=""/>
      <w:lvlJc w:val="left"/>
      <w:pPr>
        <w:ind w:left="2160" w:hanging="440"/>
      </w:pPr>
      <w:rPr>
        <w:rFonts w:ascii="Wingdings" w:hAnsi="Wingdings" w:hint="default"/>
      </w:rPr>
    </w:lvl>
    <w:lvl w:ilvl="3" w:tplc="FFFFFFFF">
      <w:numFmt w:val="bullet"/>
      <w:lvlText w:val="・"/>
      <w:lvlJc w:val="left"/>
      <w:pPr>
        <w:ind w:left="2600" w:hanging="440"/>
      </w:pPr>
      <w:rPr>
        <w:rFonts w:ascii="游明朝" w:eastAsia="游明朝" w:hAnsi="游明朝" w:cstheme="minorBidi" w:hint="eastAsia"/>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5" w15:restartNumberingAfterBreak="0">
    <w:nsid w:val="4D6C69FB"/>
    <w:multiLevelType w:val="hybridMultilevel"/>
    <w:tmpl w:val="359C0858"/>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6" w15:restartNumberingAfterBreak="0">
    <w:nsid w:val="57454772"/>
    <w:multiLevelType w:val="hybridMultilevel"/>
    <w:tmpl w:val="57DAD24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5D7C3183"/>
    <w:multiLevelType w:val="hybridMultilevel"/>
    <w:tmpl w:val="6D54C562"/>
    <w:lvl w:ilvl="0" w:tplc="FFFFFFFF">
      <w:start w:val="1"/>
      <w:numFmt w:val="bullet"/>
      <w:lvlText w:val=""/>
      <w:lvlJc w:val="left"/>
      <w:pPr>
        <w:ind w:left="440" w:hanging="440"/>
      </w:pPr>
      <w:rPr>
        <w:rFonts w:ascii="Wingdings" w:hAnsi="Wingdings" w:hint="default"/>
      </w:rPr>
    </w:lvl>
    <w:lvl w:ilvl="1" w:tplc="F9CE11AA">
      <w:numFmt w:val="bullet"/>
      <w:lvlText w:val="・"/>
      <w:lvlJc w:val="left"/>
      <w:pPr>
        <w:ind w:left="1280" w:hanging="440"/>
      </w:pPr>
      <w:rPr>
        <w:rFonts w:ascii="游明朝" w:eastAsia="游明朝" w:hAnsi="游明朝" w:cstheme="minorBidi" w:hint="eastAsia"/>
      </w:rPr>
    </w:lvl>
    <w:lvl w:ilvl="2" w:tplc="F9CE11AA">
      <w:numFmt w:val="bullet"/>
      <w:lvlText w:val="・"/>
      <w:lvlJc w:val="left"/>
      <w:pPr>
        <w:ind w:left="1320" w:hanging="440"/>
      </w:pPr>
      <w:rPr>
        <w:rFonts w:ascii="游明朝" w:eastAsia="游明朝" w:hAnsi="游明朝" w:cstheme="minorBidi" w:hint="eastAsia"/>
      </w:rPr>
    </w:lvl>
    <w:lvl w:ilvl="3" w:tplc="F9CE11AA">
      <w:numFmt w:val="bullet"/>
      <w:lvlText w:val="・"/>
      <w:lvlJc w:val="left"/>
      <w:pPr>
        <w:ind w:left="1760" w:hanging="440"/>
      </w:pPr>
      <w:rPr>
        <w:rFonts w:ascii="游明朝" w:eastAsia="游明朝" w:hAnsi="游明朝" w:cstheme="minorBidi"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8" w15:restartNumberingAfterBreak="0">
    <w:nsid w:val="6CD163AA"/>
    <w:multiLevelType w:val="hybridMultilevel"/>
    <w:tmpl w:val="EBDE410A"/>
    <w:lvl w:ilvl="0" w:tplc="04090009">
      <w:start w:val="1"/>
      <w:numFmt w:val="bullet"/>
      <w:lvlText w:val=""/>
      <w:lvlJc w:val="left"/>
      <w:pPr>
        <w:ind w:left="1280" w:hanging="440"/>
      </w:pPr>
      <w:rPr>
        <w:rFonts w:ascii="Wingdings" w:hAnsi="Wingdings" w:hint="default"/>
        <w:lang w:val="en-US"/>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9" w15:restartNumberingAfterBreak="0">
    <w:nsid w:val="704E3BF6"/>
    <w:multiLevelType w:val="multilevel"/>
    <w:tmpl w:val="2D961DC2"/>
    <w:lvl w:ilvl="0">
      <w:start w:val="5"/>
      <w:numFmt w:val="decimal"/>
      <w:lvlText w:val="%1"/>
      <w:lvlJc w:val="left"/>
      <w:pPr>
        <w:ind w:left="425" w:hanging="425"/>
      </w:pPr>
      <w:rPr>
        <w:rFonts w:hint="eastAsia"/>
      </w:rPr>
    </w:lvl>
    <w:lvl w:ilvl="1">
      <w:start w:val="3"/>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70CA40C5"/>
    <w:multiLevelType w:val="hybridMultilevel"/>
    <w:tmpl w:val="3398B6CE"/>
    <w:lvl w:ilvl="0" w:tplc="04090009">
      <w:start w:val="1"/>
      <w:numFmt w:val="bullet"/>
      <w:lvlText w:val=""/>
      <w:lvlJc w:val="left"/>
      <w:pPr>
        <w:ind w:left="440" w:hanging="440"/>
      </w:pPr>
      <w:rPr>
        <w:rFonts w:ascii="Wingdings" w:hAnsi="Wingdings" w:hint="default"/>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1" w15:restartNumberingAfterBreak="0">
    <w:nsid w:val="735303A5"/>
    <w:multiLevelType w:val="hybridMultilevel"/>
    <w:tmpl w:val="F34648E2"/>
    <w:lvl w:ilvl="0" w:tplc="772AF82C">
      <w:start w:val="1"/>
      <w:numFmt w:val="decimal"/>
      <w:lvlText w:val="%1."/>
      <w:lvlJc w:val="left"/>
      <w:pPr>
        <w:ind w:left="440" w:hanging="44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754214B"/>
    <w:multiLevelType w:val="hybridMultilevel"/>
    <w:tmpl w:val="51C0C806"/>
    <w:lvl w:ilvl="0" w:tplc="9DD2F8E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53" w15:restartNumberingAfterBreak="0">
    <w:nsid w:val="7ECC3EDD"/>
    <w:multiLevelType w:val="hybridMultilevel"/>
    <w:tmpl w:val="E8545DB0"/>
    <w:lvl w:ilvl="0" w:tplc="6D4A5358">
      <w:start w:val="1"/>
      <w:numFmt w:val="decimal"/>
      <w:lvlText w:val="（%1）"/>
      <w:lvlJc w:val="left"/>
      <w:pPr>
        <w:ind w:left="1990" w:hanging="72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54" w15:restartNumberingAfterBreak="0">
    <w:nsid w:val="7F64799C"/>
    <w:multiLevelType w:val="multilevel"/>
    <w:tmpl w:val="2D2E8924"/>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none"/>
      <w:lvlText w:val="7.2.5"/>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45309649">
    <w:abstractNumId w:val="19"/>
  </w:num>
  <w:num w:numId="2" w16cid:durableId="538669500">
    <w:abstractNumId w:val="6"/>
  </w:num>
  <w:num w:numId="3" w16cid:durableId="2124107842">
    <w:abstractNumId w:val="30"/>
  </w:num>
  <w:num w:numId="4" w16cid:durableId="1563373205">
    <w:abstractNumId w:val="42"/>
  </w:num>
  <w:num w:numId="5" w16cid:durableId="1609895104">
    <w:abstractNumId w:val="41"/>
  </w:num>
  <w:num w:numId="6" w16cid:durableId="292902483">
    <w:abstractNumId w:val="49"/>
  </w:num>
  <w:num w:numId="7" w16cid:durableId="131101565">
    <w:abstractNumId w:val="36"/>
  </w:num>
  <w:num w:numId="8" w16cid:durableId="1936938483">
    <w:abstractNumId w:val="22"/>
  </w:num>
  <w:num w:numId="9" w16cid:durableId="867525648">
    <w:abstractNumId w:val="3"/>
  </w:num>
  <w:num w:numId="10" w16cid:durableId="1886746709">
    <w:abstractNumId w:val="17"/>
  </w:num>
  <w:num w:numId="11" w16cid:durableId="1911692640">
    <w:abstractNumId w:val="27"/>
  </w:num>
  <w:num w:numId="12" w16cid:durableId="1063868322">
    <w:abstractNumId w:val="16"/>
  </w:num>
  <w:num w:numId="13" w16cid:durableId="168646663">
    <w:abstractNumId w:val="35"/>
  </w:num>
  <w:num w:numId="14" w16cid:durableId="306906316">
    <w:abstractNumId w:val="34"/>
  </w:num>
  <w:num w:numId="15" w16cid:durableId="812482055">
    <w:abstractNumId w:val="40"/>
  </w:num>
  <w:num w:numId="16" w16cid:durableId="1908219342">
    <w:abstractNumId w:val="18"/>
  </w:num>
  <w:num w:numId="17" w16cid:durableId="1814561515">
    <w:abstractNumId w:val="20"/>
  </w:num>
  <w:num w:numId="18" w16cid:durableId="1038505933">
    <w:abstractNumId w:val="7"/>
  </w:num>
  <w:num w:numId="19" w16cid:durableId="602611915">
    <w:abstractNumId w:val="37"/>
  </w:num>
  <w:num w:numId="20" w16cid:durableId="1558325067">
    <w:abstractNumId w:val="13"/>
  </w:num>
  <w:num w:numId="21" w16cid:durableId="1342925604">
    <w:abstractNumId w:val="44"/>
  </w:num>
  <w:num w:numId="22" w16cid:durableId="453445304">
    <w:abstractNumId w:val="2"/>
  </w:num>
  <w:num w:numId="23" w16cid:durableId="931664388">
    <w:abstractNumId w:val="26"/>
  </w:num>
  <w:num w:numId="24" w16cid:durableId="709887419">
    <w:abstractNumId w:val="48"/>
  </w:num>
  <w:num w:numId="25" w16cid:durableId="790630505">
    <w:abstractNumId w:val="38"/>
  </w:num>
  <w:num w:numId="26" w16cid:durableId="1509517833">
    <w:abstractNumId w:val="29"/>
  </w:num>
  <w:num w:numId="27" w16cid:durableId="1320302048">
    <w:abstractNumId w:val="54"/>
  </w:num>
  <w:num w:numId="28" w16cid:durableId="596717288">
    <w:abstractNumId w:val="8"/>
  </w:num>
  <w:num w:numId="29" w16cid:durableId="1041902105">
    <w:abstractNumId w:val="47"/>
  </w:num>
  <w:num w:numId="30" w16cid:durableId="2021008643">
    <w:abstractNumId w:val="31"/>
  </w:num>
  <w:num w:numId="31" w16cid:durableId="1129468679">
    <w:abstractNumId w:val="43"/>
  </w:num>
  <w:num w:numId="32" w16cid:durableId="213078108">
    <w:abstractNumId w:val="50"/>
  </w:num>
  <w:num w:numId="33" w16cid:durableId="871575896">
    <w:abstractNumId w:val="24"/>
  </w:num>
  <w:num w:numId="34" w16cid:durableId="551498005">
    <w:abstractNumId w:val="25"/>
  </w:num>
  <w:num w:numId="35" w16cid:durableId="987901901">
    <w:abstractNumId w:val="15"/>
  </w:num>
  <w:num w:numId="36" w16cid:durableId="1292905493">
    <w:abstractNumId w:val="46"/>
  </w:num>
  <w:num w:numId="37" w16cid:durableId="940911675">
    <w:abstractNumId w:val="1"/>
  </w:num>
  <w:num w:numId="38" w16cid:durableId="1521552148">
    <w:abstractNumId w:val="21"/>
  </w:num>
  <w:num w:numId="39" w16cid:durableId="1394934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8913007">
    <w:abstractNumId w:val="10"/>
  </w:num>
  <w:num w:numId="41" w16cid:durableId="125776253">
    <w:abstractNumId w:val="45"/>
  </w:num>
  <w:num w:numId="42" w16cid:durableId="1619023454">
    <w:abstractNumId w:val="5"/>
  </w:num>
  <w:num w:numId="43" w16cid:durableId="1206792002">
    <w:abstractNumId w:val="32"/>
  </w:num>
  <w:num w:numId="44" w16cid:durableId="122509204">
    <w:abstractNumId w:val="9"/>
  </w:num>
  <w:num w:numId="45" w16cid:durableId="580138448">
    <w:abstractNumId w:val="33"/>
  </w:num>
  <w:num w:numId="46" w16cid:durableId="1284267143">
    <w:abstractNumId w:val="51"/>
  </w:num>
  <w:num w:numId="47" w16cid:durableId="1396320843">
    <w:abstractNumId w:val="0"/>
  </w:num>
  <w:num w:numId="48" w16cid:durableId="1395661729">
    <w:abstractNumId w:val="53"/>
  </w:num>
  <w:num w:numId="49" w16cid:durableId="1094668063">
    <w:abstractNumId w:val="28"/>
  </w:num>
  <w:num w:numId="50" w16cid:durableId="1436629959">
    <w:abstractNumId w:val="4"/>
  </w:num>
  <w:num w:numId="51" w16cid:durableId="303777793">
    <w:abstractNumId w:val="12"/>
  </w:num>
  <w:num w:numId="52" w16cid:durableId="506751126">
    <w:abstractNumId w:val="14"/>
  </w:num>
  <w:num w:numId="53" w16cid:durableId="887182880">
    <w:abstractNumId w:val="39"/>
  </w:num>
  <w:num w:numId="54" w16cid:durableId="511458832">
    <w:abstractNumId w:val="11"/>
  </w:num>
  <w:num w:numId="55" w16cid:durableId="747508072">
    <w:abstractNumId w:val="23"/>
  </w:num>
  <w:num w:numId="56" w16cid:durableId="1861817178">
    <w:abstractNumId w:val="52"/>
    <w:lvlOverride w:ilvl="0"/>
    <w:lvlOverride w:ilvl="1"/>
    <w:lvlOverride w:ilvl="2"/>
    <w:lvlOverride w:ilvl="3"/>
    <w:lvlOverride w:ilvl="4"/>
    <w:lvlOverride w:ilvl="5"/>
    <w:lvlOverride w:ilvl="6"/>
    <w:lvlOverride w:ilvl="7"/>
    <w:lvlOverride w:ilv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94"/>
    <w:rsid w:val="00005DFD"/>
    <w:rsid w:val="00015199"/>
    <w:rsid w:val="0003292B"/>
    <w:rsid w:val="00040C13"/>
    <w:rsid w:val="000440D4"/>
    <w:rsid w:val="00064B73"/>
    <w:rsid w:val="00076236"/>
    <w:rsid w:val="0008092B"/>
    <w:rsid w:val="00092348"/>
    <w:rsid w:val="00092454"/>
    <w:rsid w:val="000960CA"/>
    <w:rsid w:val="00096352"/>
    <w:rsid w:val="000A5BD6"/>
    <w:rsid w:val="000A5D84"/>
    <w:rsid w:val="000C3D3C"/>
    <w:rsid w:val="000D124F"/>
    <w:rsid w:val="000D1A48"/>
    <w:rsid w:val="000D5391"/>
    <w:rsid w:val="000D6302"/>
    <w:rsid w:val="000D7E71"/>
    <w:rsid w:val="000E676C"/>
    <w:rsid w:val="000E776C"/>
    <w:rsid w:val="00104346"/>
    <w:rsid w:val="001043E5"/>
    <w:rsid w:val="00104B44"/>
    <w:rsid w:val="0011129A"/>
    <w:rsid w:val="00117888"/>
    <w:rsid w:val="001214E2"/>
    <w:rsid w:val="00140795"/>
    <w:rsid w:val="00146D34"/>
    <w:rsid w:val="0016401A"/>
    <w:rsid w:val="0017503D"/>
    <w:rsid w:val="00180D67"/>
    <w:rsid w:val="00183EEC"/>
    <w:rsid w:val="001875C1"/>
    <w:rsid w:val="00197E7C"/>
    <w:rsid w:val="001C55AE"/>
    <w:rsid w:val="001C740B"/>
    <w:rsid w:val="001D46FE"/>
    <w:rsid w:val="001E0D7A"/>
    <w:rsid w:val="001E7C68"/>
    <w:rsid w:val="001F2400"/>
    <w:rsid w:val="001F3C95"/>
    <w:rsid w:val="001F76E1"/>
    <w:rsid w:val="00200748"/>
    <w:rsid w:val="00205A6E"/>
    <w:rsid w:val="00210C6A"/>
    <w:rsid w:val="00217AD2"/>
    <w:rsid w:val="002309E6"/>
    <w:rsid w:val="00234638"/>
    <w:rsid w:val="002437D0"/>
    <w:rsid w:val="00264206"/>
    <w:rsid w:val="00265B06"/>
    <w:rsid w:val="002778CA"/>
    <w:rsid w:val="00295E5A"/>
    <w:rsid w:val="00297FB6"/>
    <w:rsid w:val="002A1CCD"/>
    <w:rsid w:val="002A2995"/>
    <w:rsid w:val="002D13C1"/>
    <w:rsid w:val="002D282D"/>
    <w:rsid w:val="002D5161"/>
    <w:rsid w:val="002E3461"/>
    <w:rsid w:val="002E4F6C"/>
    <w:rsid w:val="002F76BB"/>
    <w:rsid w:val="00301EBD"/>
    <w:rsid w:val="00304C81"/>
    <w:rsid w:val="00322A01"/>
    <w:rsid w:val="00353EE6"/>
    <w:rsid w:val="00355071"/>
    <w:rsid w:val="003574D4"/>
    <w:rsid w:val="0036566B"/>
    <w:rsid w:val="003838C0"/>
    <w:rsid w:val="003910A4"/>
    <w:rsid w:val="003969E1"/>
    <w:rsid w:val="003A0587"/>
    <w:rsid w:val="003A60AD"/>
    <w:rsid w:val="003B44EA"/>
    <w:rsid w:val="003D27D2"/>
    <w:rsid w:val="003D44FF"/>
    <w:rsid w:val="003D6CCC"/>
    <w:rsid w:val="003E5950"/>
    <w:rsid w:val="003E7B59"/>
    <w:rsid w:val="003F1A80"/>
    <w:rsid w:val="003F4F9D"/>
    <w:rsid w:val="003F7755"/>
    <w:rsid w:val="00415A65"/>
    <w:rsid w:val="00432E46"/>
    <w:rsid w:val="00442579"/>
    <w:rsid w:val="00444F3F"/>
    <w:rsid w:val="00463643"/>
    <w:rsid w:val="004656EF"/>
    <w:rsid w:val="004841A5"/>
    <w:rsid w:val="00491F37"/>
    <w:rsid w:val="004A2394"/>
    <w:rsid w:val="004B2CEF"/>
    <w:rsid w:val="004D5A85"/>
    <w:rsid w:val="005032B0"/>
    <w:rsid w:val="00505FCE"/>
    <w:rsid w:val="00520C69"/>
    <w:rsid w:val="005339C1"/>
    <w:rsid w:val="00582394"/>
    <w:rsid w:val="00584BD2"/>
    <w:rsid w:val="005924BE"/>
    <w:rsid w:val="00592588"/>
    <w:rsid w:val="005A5379"/>
    <w:rsid w:val="005A74D1"/>
    <w:rsid w:val="005D2CD6"/>
    <w:rsid w:val="005D74F4"/>
    <w:rsid w:val="005F1C89"/>
    <w:rsid w:val="005F40F6"/>
    <w:rsid w:val="006008FD"/>
    <w:rsid w:val="00600962"/>
    <w:rsid w:val="0061342C"/>
    <w:rsid w:val="0062069F"/>
    <w:rsid w:val="00630904"/>
    <w:rsid w:val="00663842"/>
    <w:rsid w:val="00663AFA"/>
    <w:rsid w:val="0067061C"/>
    <w:rsid w:val="00673139"/>
    <w:rsid w:val="00674FD9"/>
    <w:rsid w:val="006773BF"/>
    <w:rsid w:val="006829BE"/>
    <w:rsid w:val="00691890"/>
    <w:rsid w:val="00691E6C"/>
    <w:rsid w:val="006A5CC8"/>
    <w:rsid w:val="006A6C44"/>
    <w:rsid w:val="006B21C8"/>
    <w:rsid w:val="006B44BE"/>
    <w:rsid w:val="006C0B09"/>
    <w:rsid w:val="006D10F2"/>
    <w:rsid w:val="006D7D1E"/>
    <w:rsid w:val="006E2160"/>
    <w:rsid w:val="006E2F3B"/>
    <w:rsid w:val="006E6C15"/>
    <w:rsid w:val="006F093F"/>
    <w:rsid w:val="006F1EF1"/>
    <w:rsid w:val="006F208B"/>
    <w:rsid w:val="007035F1"/>
    <w:rsid w:val="007105DE"/>
    <w:rsid w:val="007112E6"/>
    <w:rsid w:val="007222AF"/>
    <w:rsid w:val="00737CEA"/>
    <w:rsid w:val="00744BA3"/>
    <w:rsid w:val="00750642"/>
    <w:rsid w:val="00756E44"/>
    <w:rsid w:val="00763348"/>
    <w:rsid w:val="0076689F"/>
    <w:rsid w:val="00770EA6"/>
    <w:rsid w:val="00777FBB"/>
    <w:rsid w:val="007979C2"/>
    <w:rsid w:val="007A4EE7"/>
    <w:rsid w:val="007C16BA"/>
    <w:rsid w:val="007D0BF9"/>
    <w:rsid w:val="007E3D6A"/>
    <w:rsid w:val="007F5AC9"/>
    <w:rsid w:val="008004E9"/>
    <w:rsid w:val="00805D20"/>
    <w:rsid w:val="00842CD0"/>
    <w:rsid w:val="00851091"/>
    <w:rsid w:val="008516CA"/>
    <w:rsid w:val="00881D3E"/>
    <w:rsid w:val="008913B8"/>
    <w:rsid w:val="008932A9"/>
    <w:rsid w:val="00894ADC"/>
    <w:rsid w:val="008B45D8"/>
    <w:rsid w:val="008C09CE"/>
    <w:rsid w:val="008D3862"/>
    <w:rsid w:val="008D4CD9"/>
    <w:rsid w:val="008F64A1"/>
    <w:rsid w:val="00915C0A"/>
    <w:rsid w:val="00934B26"/>
    <w:rsid w:val="009401C1"/>
    <w:rsid w:val="00940ED9"/>
    <w:rsid w:val="009613C7"/>
    <w:rsid w:val="00974778"/>
    <w:rsid w:val="00985339"/>
    <w:rsid w:val="0098747F"/>
    <w:rsid w:val="009A17E1"/>
    <w:rsid w:val="009A2AA9"/>
    <w:rsid w:val="009B2E85"/>
    <w:rsid w:val="009B7DA6"/>
    <w:rsid w:val="009D1445"/>
    <w:rsid w:val="009D6855"/>
    <w:rsid w:val="009E24E2"/>
    <w:rsid w:val="009E2535"/>
    <w:rsid w:val="009F65F4"/>
    <w:rsid w:val="00A40954"/>
    <w:rsid w:val="00A40DE5"/>
    <w:rsid w:val="00A54A5B"/>
    <w:rsid w:val="00A74D62"/>
    <w:rsid w:val="00A76344"/>
    <w:rsid w:val="00A831AE"/>
    <w:rsid w:val="00A907B0"/>
    <w:rsid w:val="00A93331"/>
    <w:rsid w:val="00A95E20"/>
    <w:rsid w:val="00AB66AA"/>
    <w:rsid w:val="00AE1EC1"/>
    <w:rsid w:val="00AE4497"/>
    <w:rsid w:val="00AF3DB6"/>
    <w:rsid w:val="00AF424B"/>
    <w:rsid w:val="00AF6164"/>
    <w:rsid w:val="00B17A4E"/>
    <w:rsid w:val="00B36BC4"/>
    <w:rsid w:val="00B4285B"/>
    <w:rsid w:val="00B42E0F"/>
    <w:rsid w:val="00B43683"/>
    <w:rsid w:val="00B64B88"/>
    <w:rsid w:val="00B76AF5"/>
    <w:rsid w:val="00B775A9"/>
    <w:rsid w:val="00B81E71"/>
    <w:rsid w:val="00B87EDB"/>
    <w:rsid w:val="00B90B6B"/>
    <w:rsid w:val="00B90D1A"/>
    <w:rsid w:val="00B93CA8"/>
    <w:rsid w:val="00BA1A7F"/>
    <w:rsid w:val="00BA5A60"/>
    <w:rsid w:val="00BA5DC1"/>
    <w:rsid w:val="00BA6E33"/>
    <w:rsid w:val="00BB312E"/>
    <w:rsid w:val="00BB3691"/>
    <w:rsid w:val="00BB7128"/>
    <w:rsid w:val="00BE6099"/>
    <w:rsid w:val="00BF25BD"/>
    <w:rsid w:val="00BF29B1"/>
    <w:rsid w:val="00BF2C9C"/>
    <w:rsid w:val="00BF7D9B"/>
    <w:rsid w:val="00C00D99"/>
    <w:rsid w:val="00C01360"/>
    <w:rsid w:val="00C04008"/>
    <w:rsid w:val="00C07BAA"/>
    <w:rsid w:val="00C12500"/>
    <w:rsid w:val="00C24E3F"/>
    <w:rsid w:val="00C27A06"/>
    <w:rsid w:val="00C27B12"/>
    <w:rsid w:val="00C51822"/>
    <w:rsid w:val="00C620D0"/>
    <w:rsid w:val="00C62E2A"/>
    <w:rsid w:val="00C638AE"/>
    <w:rsid w:val="00C73729"/>
    <w:rsid w:val="00C83D62"/>
    <w:rsid w:val="00CA16BA"/>
    <w:rsid w:val="00CA747F"/>
    <w:rsid w:val="00CB7057"/>
    <w:rsid w:val="00CC226E"/>
    <w:rsid w:val="00CC4EA8"/>
    <w:rsid w:val="00CC6A40"/>
    <w:rsid w:val="00CF71D7"/>
    <w:rsid w:val="00D3321D"/>
    <w:rsid w:val="00D4394F"/>
    <w:rsid w:val="00D46F8C"/>
    <w:rsid w:val="00D470B5"/>
    <w:rsid w:val="00D6650C"/>
    <w:rsid w:val="00D7115B"/>
    <w:rsid w:val="00D87E76"/>
    <w:rsid w:val="00D91278"/>
    <w:rsid w:val="00D931AD"/>
    <w:rsid w:val="00D94B2C"/>
    <w:rsid w:val="00DA0156"/>
    <w:rsid w:val="00DB0AEF"/>
    <w:rsid w:val="00DD5B7D"/>
    <w:rsid w:val="00E07009"/>
    <w:rsid w:val="00E15EC6"/>
    <w:rsid w:val="00E33093"/>
    <w:rsid w:val="00E46F67"/>
    <w:rsid w:val="00E60997"/>
    <w:rsid w:val="00E65C84"/>
    <w:rsid w:val="00E66C70"/>
    <w:rsid w:val="00E82BE1"/>
    <w:rsid w:val="00E85B42"/>
    <w:rsid w:val="00E94C0F"/>
    <w:rsid w:val="00E96589"/>
    <w:rsid w:val="00EA1A0A"/>
    <w:rsid w:val="00EA1F2A"/>
    <w:rsid w:val="00EB6165"/>
    <w:rsid w:val="00EC5157"/>
    <w:rsid w:val="00ED5A16"/>
    <w:rsid w:val="00EF4D2A"/>
    <w:rsid w:val="00F10621"/>
    <w:rsid w:val="00F17806"/>
    <w:rsid w:val="00F209AA"/>
    <w:rsid w:val="00F33E61"/>
    <w:rsid w:val="00F41F9C"/>
    <w:rsid w:val="00F44AC8"/>
    <w:rsid w:val="00F4696A"/>
    <w:rsid w:val="00F62272"/>
    <w:rsid w:val="00F6273E"/>
    <w:rsid w:val="00F777DB"/>
    <w:rsid w:val="00F800FB"/>
    <w:rsid w:val="00F97F76"/>
    <w:rsid w:val="00FA1B30"/>
    <w:rsid w:val="00FB25B3"/>
    <w:rsid w:val="00FB2881"/>
    <w:rsid w:val="00FC4508"/>
    <w:rsid w:val="00FE2669"/>
    <w:rsid w:val="00FE2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62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008"/>
    <w:pPr>
      <w:widowControl w:val="0"/>
      <w:jc w:val="both"/>
    </w:pPr>
    <w:rPr>
      <w14:ligatures w14:val="none"/>
    </w:rPr>
  </w:style>
  <w:style w:type="paragraph" w:styleId="10">
    <w:name w:val="heading 1"/>
    <w:basedOn w:val="a"/>
    <w:next w:val="a"/>
    <w:link w:val="11"/>
    <w:uiPriority w:val="9"/>
    <w:qFormat/>
    <w:rsid w:val="0017503D"/>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17503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C09CE"/>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2394"/>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82394"/>
    <w:pPr>
      <w:ind w:leftChars="400" w:left="840"/>
    </w:pPr>
  </w:style>
  <w:style w:type="character" w:styleId="a6">
    <w:name w:val="annotation reference"/>
    <w:basedOn w:val="a0"/>
    <w:unhideWhenUsed/>
    <w:rsid w:val="00582394"/>
    <w:rPr>
      <w:sz w:val="18"/>
      <w:szCs w:val="18"/>
    </w:rPr>
  </w:style>
  <w:style w:type="paragraph" w:styleId="a7">
    <w:name w:val="annotation text"/>
    <w:basedOn w:val="a"/>
    <w:link w:val="a8"/>
    <w:unhideWhenUsed/>
    <w:rsid w:val="00582394"/>
    <w:pPr>
      <w:jc w:val="left"/>
    </w:pPr>
    <w:rPr>
      <w:rFonts w:eastAsia="Meiryo UI"/>
    </w:rPr>
  </w:style>
  <w:style w:type="character" w:customStyle="1" w:styleId="a8">
    <w:name w:val="コメント文字列 (文字)"/>
    <w:basedOn w:val="a0"/>
    <w:link w:val="a7"/>
    <w:rsid w:val="00582394"/>
    <w:rPr>
      <w:rFonts w:eastAsia="Meiryo UI"/>
      <w14:ligatures w14:val="none"/>
    </w:rPr>
  </w:style>
  <w:style w:type="character" w:customStyle="1" w:styleId="a5">
    <w:name w:val="リスト段落 (文字)"/>
    <w:link w:val="a4"/>
    <w:uiPriority w:val="34"/>
    <w:locked/>
    <w:rsid w:val="00582394"/>
    <w:rPr>
      <w14:ligatures w14:val="none"/>
    </w:rPr>
  </w:style>
  <w:style w:type="character" w:customStyle="1" w:styleId="11">
    <w:name w:val="見出し 1 (文字)"/>
    <w:basedOn w:val="a0"/>
    <w:link w:val="10"/>
    <w:uiPriority w:val="9"/>
    <w:rsid w:val="0017503D"/>
    <w:rPr>
      <w:rFonts w:asciiTheme="majorHAnsi" w:eastAsiaTheme="majorEastAsia" w:hAnsiTheme="majorHAnsi" w:cstheme="majorBidi"/>
      <w:sz w:val="24"/>
      <w:szCs w:val="24"/>
      <w14:ligatures w14:val="none"/>
    </w:rPr>
  </w:style>
  <w:style w:type="character" w:customStyle="1" w:styleId="21">
    <w:name w:val="見出し 2 (文字)"/>
    <w:basedOn w:val="a0"/>
    <w:link w:val="20"/>
    <w:uiPriority w:val="9"/>
    <w:rsid w:val="0017503D"/>
    <w:rPr>
      <w:rFonts w:asciiTheme="majorHAnsi" w:eastAsiaTheme="majorEastAsia" w:hAnsiTheme="majorHAnsi" w:cstheme="majorBidi"/>
      <w14:ligatures w14:val="none"/>
    </w:rPr>
  </w:style>
  <w:style w:type="character" w:customStyle="1" w:styleId="cf01">
    <w:name w:val="cf01"/>
    <w:basedOn w:val="a0"/>
    <w:rsid w:val="00505FCE"/>
    <w:rPr>
      <w:rFonts w:ascii="Meiryo UI" w:eastAsia="Meiryo UI" w:hAnsi="Meiryo UI" w:hint="eastAsia"/>
      <w:sz w:val="18"/>
      <w:szCs w:val="18"/>
    </w:rPr>
  </w:style>
  <w:style w:type="paragraph" w:customStyle="1" w:styleId="pf0">
    <w:name w:val="pf0"/>
    <w:basedOn w:val="a"/>
    <w:rsid w:val="009B2E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F33E61"/>
    <w:pPr>
      <w:tabs>
        <w:tab w:val="center" w:pos="4252"/>
        <w:tab w:val="right" w:pos="8504"/>
      </w:tabs>
      <w:snapToGrid w:val="0"/>
    </w:pPr>
  </w:style>
  <w:style w:type="character" w:customStyle="1" w:styleId="aa">
    <w:name w:val="ヘッダー (文字)"/>
    <w:basedOn w:val="a0"/>
    <w:link w:val="a9"/>
    <w:uiPriority w:val="99"/>
    <w:rsid w:val="00F33E61"/>
    <w:rPr>
      <w14:ligatures w14:val="none"/>
    </w:rPr>
  </w:style>
  <w:style w:type="paragraph" w:styleId="ab">
    <w:name w:val="footer"/>
    <w:basedOn w:val="a"/>
    <w:link w:val="ac"/>
    <w:uiPriority w:val="99"/>
    <w:unhideWhenUsed/>
    <w:rsid w:val="00F33E61"/>
    <w:pPr>
      <w:tabs>
        <w:tab w:val="center" w:pos="4252"/>
        <w:tab w:val="right" w:pos="8504"/>
      </w:tabs>
      <w:snapToGrid w:val="0"/>
    </w:pPr>
  </w:style>
  <w:style w:type="character" w:customStyle="1" w:styleId="ac">
    <w:name w:val="フッター (文字)"/>
    <w:basedOn w:val="a0"/>
    <w:link w:val="ab"/>
    <w:uiPriority w:val="99"/>
    <w:rsid w:val="00F33E61"/>
    <w:rPr>
      <w14:ligatures w14:val="none"/>
    </w:rPr>
  </w:style>
  <w:style w:type="character" w:customStyle="1" w:styleId="30">
    <w:name w:val="見出し 3 (文字)"/>
    <w:basedOn w:val="a0"/>
    <w:link w:val="3"/>
    <w:uiPriority w:val="9"/>
    <w:rsid w:val="008C09CE"/>
    <w:rPr>
      <w:rFonts w:asciiTheme="majorHAnsi" w:eastAsiaTheme="majorEastAsia" w:hAnsiTheme="majorHAnsi" w:cstheme="majorBidi"/>
      <w14:ligatures w14:val="none"/>
    </w:rPr>
  </w:style>
  <w:style w:type="numbering" w:customStyle="1" w:styleId="1">
    <w:name w:val="スタイル1"/>
    <w:uiPriority w:val="99"/>
    <w:rsid w:val="00D46F8C"/>
    <w:pPr>
      <w:numPr>
        <w:numId w:val="7"/>
      </w:numPr>
    </w:pPr>
  </w:style>
  <w:style w:type="numbering" w:customStyle="1" w:styleId="2">
    <w:name w:val="スタイル2"/>
    <w:uiPriority w:val="99"/>
    <w:rsid w:val="00D46F8C"/>
    <w:pPr>
      <w:numPr>
        <w:numId w:val="8"/>
      </w:numPr>
    </w:pPr>
  </w:style>
  <w:style w:type="paragraph" w:styleId="ad">
    <w:name w:val="Revision"/>
    <w:hidden/>
    <w:uiPriority w:val="99"/>
    <w:semiHidden/>
    <w:rsid w:val="009A17E1"/>
    <w:rPr>
      <w14:ligatures w14:val="none"/>
    </w:rPr>
  </w:style>
  <w:style w:type="paragraph" w:styleId="ae">
    <w:name w:val="annotation subject"/>
    <w:basedOn w:val="a7"/>
    <w:next w:val="a7"/>
    <w:link w:val="af"/>
    <w:uiPriority w:val="99"/>
    <w:semiHidden/>
    <w:unhideWhenUsed/>
    <w:rsid w:val="009D6855"/>
    <w:rPr>
      <w:rFonts w:eastAsiaTheme="minorEastAsia"/>
      <w:b/>
      <w:bCs/>
    </w:rPr>
  </w:style>
  <w:style w:type="character" w:customStyle="1" w:styleId="af">
    <w:name w:val="コメント内容 (文字)"/>
    <w:basedOn w:val="a8"/>
    <w:link w:val="ae"/>
    <w:uiPriority w:val="99"/>
    <w:semiHidden/>
    <w:rsid w:val="009D6855"/>
    <w:rPr>
      <w:rFonts w:eastAsia="Meiryo UI"/>
      <w:b/>
      <w:bC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52637">
      <w:bodyDiv w:val="1"/>
      <w:marLeft w:val="0"/>
      <w:marRight w:val="0"/>
      <w:marTop w:val="0"/>
      <w:marBottom w:val="0"/>
      <w:divBdr>
        <w:top w:val="none" w:sz="0" w:space="0" w:color="auto"/>
        <w:left w:val="none" w:sz="0" w:space="0" w:color="auto"/>
        <w:bottom w:val="none" w:sz="0" w:space="0" w:color="auto"/>
        <w:right w:val="none" w:sz="0" w:space="0" w:color="auto"/>
      </w:divBdr>
    </w:div>
    <w:div w:id="1223902829">
      <w:bodyDiv w:val="1"/>
      <w:marLeft w:val="0"/>
      <w:marRight w:val="0"/>
      <w:marTop w:val="0"/>
      <w:marBottom w:val="0"/>
      <w:divBdr>
        <w:top w:val="none" w:sz="0" w:space="0" w:color="auto"/>
        <w:left w:val="none" w:sz="0" w:space="0" w:color="auto"/>
        <w:bottom w:val="none" w:sz="0" w:space="0" w:color="auto"/>
        <w:right w:val="none" w:sz="0" w:space="0" w:color="auto"/>
      </w:divBdr>
    </w:div>
    <w:div w:id="1822768107">
      <w:bodyDiv w:val="1"/>
      <w:marLeft w:val="0"/>
      <w:marRight w:val="0"/>
      <w:marTop w:val="0"/>
      <w:marBottom w:val="0"/>
      <w:divBdr>
        <w:top w:val="none" w:sz="0" w:space="0" w:color="auto"/>
        <w:left w:val="none" w:sz="0" w:space="0" w:color="auto"/>
        <w:bottom w:val="none" w:sz="0" w:space="0" w:color="auto"/>
        <w:right w:val="none" w:sz="0" w:space="0" w:color="auto"/>
      </w:divBdr>
    </w:div>
    <w:div w:id="1824850403">
      <w:bodyDiv w:val="1"/>
      <w:marLeft w:val="0"/>
      <w:marRight w:val="0"/>
      <w:marTop w:val="0"/>
      <w:marBottom w:val="0"/>
      <w:divBdr>
        <w:top w:val="none" w:sz="0" w:space="0" w:color="auto"/>
        <w:left w:val="none" w:sz="0" w:space="0" w:color="auto"/>
        <w:bottom w:val="none" w:sz="0" w:space="0" w:color="auto"/>
        <w:right w:val="none" w:sz="0" w:space="0" w:color="auto"/>
      </w:divBdr>
    </w:div>
    <w:div w:id="194661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4080-0467-496F-88E3-8AB217EE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16</Pages>
  <Words>1558</Words>
  <Characters>8883</Characters>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